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76A15" w14:textId="5363EC83" w:rsidR="00813C5A" w:rsidRPr="00813C5A" w:rsidRDefault="001203FB" w:rsidP="00813C5A">
      <w:pPr>
        <w:pStyle w:val="Bezodstpw"/>
        <w:jc w:val="right"/>
        <w:rPr>
          <w:rFonts w:ascii="Arial" w:hAnsi="Arial" w:cs="Arial"/>
          <w:i/>
          <w:sz w:val="20"/>
          <w:szCs w:val="20"/>
          <w:lang w:eastAsia="ar-SA"/>
        </w:rPr>
      </w:pPr>
      <w:bookmarkStart w:id="0" w:name="_GoBack"/>
      <w:bookmarkEnd w:id="0"/>
      <w:r w:rsidRPr="00813C5A">
        <w:rPr>
          <w:rFonts w:ascii="Arial" w:hAnsi="Arial" w:cs="Arial"/>
          <w:i/>
          <w:sz w:val="20"/>
          <w:szCs w:val="20"/>
          <w:lang w:eastAsia="ar-SA"/>
        </w:rPr>
        <w:t xml:space="preserve">Załącznik nr </w:t>
      </w:r>
      <w:r w:rsidR="00BC07DA" w:rsidRPr="00813C5A">
        <w:rPr>
          <w:rFonts w:ascii="Arial" w:hAnsi="Arial" w:cs="Arial"/>
          <w:i/>
          <w:sz w:val="20"/>
          <w:szCs w:val="20"/>
          <w:lang w:eastAsia="ar-SA"/>
        </w:rPr>
        <w:t>1B</w:t>
      </w:r>
      <w:r w:rsidR="009B21A1" w:rsidRPr="00813C5A">
        <w:rPr>
          <w:rFonts w:ascii="Arial" w:hAnsi="Arial" w:cs="Arial"/>
          <w:i/>
          <w:sz w:val="20"/>
          <w:szCs w:val="20"/>
          <w:lang w:eastAsia="ar-SA"/>
        </w:rPr>
        <w:br/>
        <w:t>do Regulaminu naboru wniosków</w:t>
      </w:r>
      <w:r w:rsidR="00813C5A" w:rsidRPr="00813C5A">
        <w:rPr>
          <w:rFonts w:ascii="Arial" w:hAnsi="Arial" w:cs="Arial"/>
          <w:i/>
          <w:sz w:val="20"/>
          <w:szCs w:val="20"/>
          <w:lang w:eastAsia="ar-SA"/>
        </w:rPr>
        <w:t>:</w:t>
      </w:r>
    </w:p>
    <w:p w14:paraId="3B753C86" w14:textId="228C17F9" w:rsidR="00813C5A" w:rsidRPr="00813C5A" w:rsidRDefault="00813C5A" w:rsidP="00813C5A">
      <w:pPr>
        <w:pStyle w:val="Bezodstpw"/>
        <w:jc w:val="right"/>
        <w:rPr>
          <w:rFonts w:ascii="Arial" w:hAnsi="Arial" w:cs="Arial"/>
          <w:i/>
          <w:sz w:val="20"/>
          <w:szCs w:val="20"/>
          <w:lang w:eastAsia="ar-SA"/>
        </w:rPr>
      </w:pPr>
      <w:r w:rsidRPr="00813C5A">
        <w:rPr>
          <w:rFonts w:ascii="Arial" w:hAnsi="Arial" w:cs="Arial"/>
          <w:i/>
          <w:sz w:val="20"/>
          <w:szCs w:val="20"/>
          <w:lang w:eastAsia="ar-SA"/>
        </w:rPr>
        <w:t>Kryteria wyboru projektów</w:t>
      </w:r>
    </w:p>
    <w:p w14:paraId="73808345" w14:textId="29E195E2" w:rsidR="00813C5A" w:rsidRPr="00813C5A" w:rsidRDefault="00813C5A" w:rsidP="00813C5A">
      <w:pPr>
        <w:pStyle w:val="Bezodstpw"/>
        <w:jc w:val="right"/>
        <w:rPr>
          <w:rFonts w:ascii="Arial" w:hAnsi="Arial" w:cs="Arial"/>
          <w:i/>
          <w:sz w:val="20"/>
          <w:szCs w:val="20"/>
          <w:lang w:eastAsia="ar-SA"/>
        </w:rPr>
      </w:pPr>
      <w:r w:rsidRPr="00813C5A">
        <w:rPr>
          <w:rFonts w:ascii="Arial" w:hAnsi="Arial" w:cs="Arial"/>
          <w:i/>
          <w:sz w:val="20"/>
          <w:szCs w:val="20"/>
          <w:lang w:eastAsia="ar-SA"/>
        </w:rPr>
        <w:t>Nabór nr FEMP.06.22-IZ.00-003/25</w:t>
      </w:r>
    </w:p>
    <w:p w14:paraId="761B177D" w14:textId="0C45AE2B" w:rsidR="001203FB" w:rsidRDefault="001203FB" w:rsidP="00A44D2D">
      <w:pPr>
        <w:suppressAutoHyphens/>
        <w:jc w:val="right"/>
        <w:rPr>
          <w:rFonts w:ascii="Arial" w:eastAsia="Times New Roman" w:hAnsi="Arial" w:cs="Arial"/>
          <w:iCs/>
          <w:szCs w:val="20"/>
          <w:lang w:eastAsia="ar-SA"/>
        </w:rPr>
      </w:pPr>
      <w:r w:rsidRPr="00BC07DA">
        <w:rPr>
          <w:rFonts w:ascii="Arial" w:eastAsia="Times New Roman" w:hAnsi="Arial" w:cs="Arial"/>
          <w:iCs/>
          <w:szCs w:val="20"/>
          <w:lang w:eastAsia="ar-SA"/>
        </w:rPr>
        <w:br/>
      </w:r>
    </w:p>
    <w:p w14:paraId="3CC3D473" w14:textId="3FBA1EF0" w:rsidR="00813C5A" w:rsidRDefault="00813C5A" w:rsidP="00A44D2D">
      <w:pPr>
        <w:suppressAutoHyphens/>
        <w:jc w:val="right"/>
        <w:rPr>
          <w:rFonts w:ascii="Arial" w:eastAsia="Times New Roman" w:hAnsi="Arial" w:cs="Arial"/>
          <w:iCs/>
          <w:szCs w:val="20"/>
          <w:lang w:eastAsia="ar-SA"/>
        </w:rPr>
      </w:pPr>
    </w:p>
    <w:p w14:paraId="6241AAE3" w14:textId="7988D567" w:rsidR="00813C5A" w:rsidRPr="00813C5A" w:rsidRDefault="00813C5A" w:rsidP="00813C5A">
      <w:pPr>
        <w:suppressAutoHyphens/>
        <w:jc w:val="center"/>
        <w:rPr>
          <w:rFonts w:ascii="Arial" w:eastAsia="Times New Roman" w:hAnsi="Arial" w:cs="Arial"/>
          <w:iCs/>
          <w:sz w:val="36"/>
          <w:szCs w:val="36"/>
          <w:lang w:eastAsia="ar-SA"/>
        </w:rPr>
      </w:pPr>
      <w:ins w:id="1" w:author="User" w:date="2024-12-28T20:26:00Z">
        <w:r w:rsidRPr="00813C5A">
          <w:rPr>
            <w:rFonts w:eastAsiaTheme="majorEastAsia"/>
            <w:b/>
            <w:sz w:val="36"/>
            <w:szCs w:val="36"/>
          </w:rPr>
          <w:t>KRYTERIA WYBORU PROJEKTÓW</w:t>
        </w:r>
        <w:r w:rsidRPr="00813C5A" w:rsidDel="00813C5A">
          <w:rPr>
            <w:rFonts w:eastAsiaTheme="majorEastAsia"/>
            <w:b/>
            <w:sz w:val="36"/>
            <w:szCs w:val="36"/>
          </w:rPr>
          <w:t xml:space="preserve"> </w:t>
        </w:r>
      </w:ins>
      <w:del w:id="2" w:author="User" w:date="2024-12-28T20:26:00Z">
        <w:r w:rsidRPr="00813C5A" w:rsidDel="00813C5A">
          <w:rPr>
            <w:rFonts w:eastAsiaTheme="majorEastAsia"/>
            <w:b/>
            <w:sz w:val="36"/>
            <w:szCs w:val="36"/>
          </w:rPr>
          <w:delText>Kryteria wyboru projektów</w:delText>
        </w:r>
      </w:del>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10717"/>
      </w:tblGrid>
      <w:tr w:rsidR="00D95B49" w:rsidRPr="00D95B49" w14:paraId="1C25E4D6" w14:textId="77777777" w:rsidTr="00147B74">
        <w:trPr>
          <w:jc w:val="center"/>
        </w:trPr>
        <w:tc>
          <w:tcPr>
            <w:tcW w:w="1131" w:type="pct"/>
            <w:shd w:val="clear" w:color="auto" w:fill="FFC000"/>
          </w:tcPr>
          <w:p w14:paraId="35F7D75A" w14:textId="77777777" w:rsidR="00D95B49" w:rsidRPr="00D95B49" w:rsidRDefault="00D95B49" w:rsidP="00D95B49">
            <w:pPr>
              <w:spacing w:before="60" w:after="60" w:line="240" w:lineRule="auto"/>
              <w:jc w:val="both"/>
              <w:rPr>
                <w:rFonts w:ascii="Arial" w:hAnsi="Arial" w:cs="Arial"/>
                <w:b/>
                <w:sz w:val="24"/>
                <w:szCs w:val="24"/>
              </w:rPr>
            </w:pPr>
            <w:r w:rsidRPr="00D95B49">
              <w:rPr>
                <w:rFonts w:ascii="Arial" w:hAnsi="Arial" w:cs="Arial"/>
                <w:b/>
                <w:sz w:val="24"/>
                <w:szCs w:val="24"/>
              </w:rPr>
              <w:t>nr i nazwa priorytetu</w:t>
            </w:r>
          </w:p>
        </w:tc>
        <w:tc>
          <w:tcPr>
            <w:tcW w:w="3869" w:type="pct"/>
            <w:tcBorders>
              <w:top w:val="single" w:sz="4" w:space="0" w:color="000000"/>
              <w:left w:val="single" w:sz="4" w:space="0" w:color="000000"/>
              <w:bottom w:val="single" w:sz="4" w:space="0" w:color="000000"/>
              <w:right w:val="single" w:sz="4" w:space="0" w:color="000000"/>
            </w:tcBorders>
            <w:shd w:val="clear" w:color="auto" w:fill="auto"/>
          </w:tcPr>
          <w:p w14:paraId="000D5FEE" w14:textId="1C234054" w:rsidR="00D95B49" w:rsidRPr="00D95B49" w:rsidRDefault="00D95B49" w:rsidP="00FA14D6">
            <w:pPr>
              <w:spacing w:before="60" w:after="120" w:line="240" w:lineRule="auto"/>
              <w:rPr>
                <w:rFonts w:ascii="Arial" w:hAnsi="Arial" w:cs="Arial"/>
                <w:b/>
                <w:sz w:val="24"/>
                <w:szCs w:val="24"/>
              </w:rPr>
            </w:pPr>
            <w:r w:rsidRPr="00D95B49">
              <w:rPr>
                <w:rFonts w:ascii="Arial" w:eastAsia="Times New Roman" w:hAnsi="Arial" w:cs="Arial"/>
                <w:b/>
                <w:sz w:val="24"/>
                <w:szCs w:val="24"/>
              </w:rPr>
              <w:t>6. Fundusze europejskie dla rynku pracy, edukacji i włączenia społecznego</w:t>
            </w:r>
            <w:r w:rsidR="001908C8">
              <w:rPr>
                <w:rFonts w:ascii="Arial" w:eastAsia="Times New Roman" w:hAnsi="Arial" w:cs="Arial"/>
                <w:b/>
                <w:sz w:val="24"/>
                <w:szCs w:val="24"/>
              </w:rPr>
              <w:t xml:space="preserve"> </w:t>
            </w:r>
          </w:p>
        </w:tc>
      </w:tr>
      <w:tr w:rsidR="00D95B49" w:rsidRPr="00D95B49" w14:paraId="4E01935E" w14:textId="77777777" w:rsidTr="00147B74">
        <w:trPr>
          <w:jc w:val="center"/>
        </w:trPr>
        <w:tc>
          <w:tcPr>
            <w:tcW w:w="1131" w:type="pct"/>
            <w:shd w:val="clear" w:color="auto" w:fill="FFC000"/>
          </w:tcPr>
          <w:p w14:paraId="74C8A222" w14:textId="77777777" w:rsidR="00D95B49" w:rsidRPr="00D95B49" w:rsidRDefault="00D95B49" w:rsidP="00D95B49">
            <w:pPr>
              <w:spacing w:before="60" w:after="60" w:line="240" w:lineRule="auto"/>
              <w:jc w:val="both"/>
              <w:rPr>
                <w:rFonts w:ascii="Arial" w:hAnsi="Arial" w:cs="Arial"/>
                <w:b/>
                <w:sz w:val="24"/>
                <w:szCs w:val="24"/>
              </w:rPr>
            </w:pPr>
            <w:r w:rsidRPr="00D95B49">
              <w:rPr>
                <w:rFonts w:ascii="Arial" w:hAnsi="Arial" w:cs="Arial"/>
                <w:b/>
                <w:sz w:val="24"/>
                <w:szCs w:val="24"/>
              </w:rPr>
              <w:t>nr i nazwa działania</w:t>
            </w:r>
          </w:p>
        </w:tc>
        <w:tc>
          <w:tcPr>
            <w:tcW w:w="3869" w:type="pct"/>
            <w:tcBorders>
              <w:top w:val="single" w:sz="4" w:space="0" w:color="000000"/>
              <w:left w:val="single" w:sz="4" w:space="0" w:color="000000"/>
              <w:bottom w:val="single" w:sz="4" w:space="0" w:color="000000"/>
              <w:right w:val="single" w:sz="4" w:space="0" w:color="000000"/>
            </w:tcBorders>
            <w:shd w:val="clear" w:color="auto" w:fill="auto"/>
          </w:tcPr>
          <w:p w14:paraId="5000E943" w14:textId="2A45085E" w:rsidR="00D95B49" w:rsidRPr="00D95B49" w:rsidRDefault="001203FB" w:rsidP="00FA14D6">
            <w:pPr>
              <w:spacing w:before="60" w:after="120" w:line="240" w:lineRule="auto"/>
              <w:rPr>
                <w:rFonts w:ascii="Arial" w:hAnsi="Arial" w:cs="Arial"/>
                <w:b/>
                <w:sz w:val="24"/>
                <w:szCs w:val="24"/>
              </w:rPr>
            </w:pPr>
            <w:r>
              <w:rPr>
                <w:rFonts w:ascii="Arial" w:hAnsi="Arial" w:cs="Arial"/>
                <w:b/>
                <w:sz w:val="24"/>
                <w:szCs w:val="24"/>
              </w:rPr>
              <w:t>6.22</w:t>
            </w:r>
            <w:r w:rsidR="00D95B49" w:rsidRPr="00D95B49">
              <w:rPr>
                <w:rFonts w:ascii="Arial" w:hAnsi="Arial" w:cs="Arial"/>
                <w:b/>
                <w:sz w:val="24"/>
                <w:szCs w:val="24"/>
              </w:rPr>
              <w:t xml:space="preserve"> Wspar</w:t>
            </w:r>
            <w:r>
              <w:rPr>
                <w:rFonts w:ascii="Arial" w:hAnsi="Arial" w:cs="Arial"/>
                <w:b/>
                <w:sz w:val="24"/>
                <w:szCs w:val="24"/>
              </w:rPr>
              <w:t>cie usług społecznych i zdrowotnych w regionie - RLKS</w:t>
            </w:r>
          </w:p>
        </w:tc>
      </w:tr>
      <w:tr w:rsidR="00D95B49" w:rsidRPr="00D95B49" w14:paraId="08D57514" w14:textId="77777777" w:rsidTr="00147B74">
        <w:trPr>
          <w:jc w:val="center"/>
        </w:trPr>
        <w:tc>
          <w:tcPr>
            <w:tcW w:w="1131" w:type="pct"/>
            <w:shd w:val="clear" w:color="auto" w:fill="FFC000"/>
          </w:tcPr>
          <w:p w14:paraId="2D7F69CC" w14:textId="77777777" w:rsidR="00D95B49" w:rsidRPr="00D95B49" w:rsidRDefault="00D95B49" w:rsidP="00D95B49">
            <w:pPr>
              <w:spacing w:before="60" w:after="60" w:line="240" w:lineRule="auto"/>
              <w:jc w:val="both"/>
              <w:rPr>
                <w:rFonts w:ascii="Arial" w:hAnsi="Arial" w:cs="Arial"/>
                <w:b/>
                <w:sz w:val="24"/>
                <w:szCs w:val="24"/>
              </w:rPr>
            </w:pPr>
            <w:r w:rsidRPr="00D95B49">
              <w:rPr>
                <w:rFonts w:ascii="Arial" w:hAnsi="Arial" w:cs="Arial"/>
                <w:b/>
                <w:sz w:val="24"/>
                <w:szCs w:val="24"/>
              </w:rPr>
              <w:t xml:space="preserve">cel szczegółowy </w:t>
            </w:r>
          </w:p>
        </w:tc>
        <w:tc>
          <w:tcPr>
            <w:tcW w:w="3869" w:type="pct"/>
            <w:tcBorders>
              <w:top w:val="single" w:sz="4" w:space="0" w:color="000000"/>
              <w:left w:val="single" w:sz="4" w:space="0" w:color="000000"/>
              <w:bottom w:val="single" w:sz="4" w:space="0" w:color="000000"/>
              <w:right w:val="single" w:sz="4" w:space="0" w:color="000000"/>
            </w:tcBorders>
            <w:shd w:val="clear" w:color="auto" w:fill="auto"/>
          </w:tcPr>
          <w:p w14:paraId="0C0A7920" w14:textId="1C433B92" w:rsidR="00D95B49" w:rsidRPr="00D95B49" w:rsidRDefault="00D95B49" w:rsidP="00FA14D6">
            <w:pPr>
              <w:spacing w:before="60" w:after="120" w:line="240" w:lineRule="auto"/>
              <w:rPr>
                <w:rFonts w:ascii="Arial" w:hAnsi="Arial" w:cs="Arial"/>
                <w:b/>
                <w:sz w:val="24"/>
                <w:szCs w:val="24"/>
              </w:rPr>
            </w:pPr>
            <w:r w:rsidRPr="00D95B49">
              <w:rPr>
                <w:rFonts w:ascii="Arial" w:hAnsi="Arial" w:cs="Arial"/>
                <w:b/>
                <w:sz w:val="24"/>
                <w:szCs w:val="24"/>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1203FB">
              <w:rPr>
                <w:rFonts w:ascii="Arial" w:hAnsi="Arial" w:cs="Arial"/>
                <w:b/>
                <w:sz w:val="24"/>
                <w:szCs w:val="24"/>
              </w:rPr>
              <w:t>.</w:t>
            </w:r>
          </w:p>
        </w:tc>
      </w:tr>
      <w:tr w:rsidR="00D95B49" w:rsidRPr="00D95B49" w14:paraId="0EBF3D77" w14:textId="77777777" w:rsidTr="00147B74">
        <w:trPr>
          <w:trHeight w:val="70"/>
          <w:jc w:val="center"/>
        </w:trPr>
        <w:tc>
          <w:tcPr>
            <w:tcW w:w="1131" w:type="pct"/>
            <w:shd w:val="clear" w:color="auto" w:fill="FFC000"/>
          </w:tcPr>
          <w:p w14:paraId="7FF9396F" w14:textId="77777777" w:rsidR="00D95B49" w:rsidRPr="00D95B49" w:rsidRDefault="00D95B49" w:rsidP="00D95B49">
            <w:pPr>
              <w:spacing w:before="60" w:after="60" w:line="240" w:lineRule="auto"/>
              <w:jc w:val="both"/>
              <w:rPr>
                <w:rFonts w:ascii="Arial" w:hAnsi="Arial" w:cs="Arial"/>
                <w:b/>
                <w:sz w:val="24"/>
                <w:szCs w:val="24"/>
              </w:rPr>
            </w:pPr>
            <w:r w:rsidRPr="00D95B49">
              <w:rPr>
                <w:rFonts w:ascii="Arial" w:hAnsi="Arial" w:cs="Arial"/>
                <w:b/>
                <w:sz w:val="24"/>
                <w:szCs w:val="24"/>
              </w:rPr>
              <w:t>typ projektu</w:t>
            </w:r>
          </w:p>
        </w:tc>
        <w:tc>
          <w:tcPr>
            <w:tcW w:w="3869" w:type="pct"/>
            <w:tcBorders>
              <w:top w:val="single" w:sz="4" w:space="0" w:color="000000"/>
              <w:left w:val="single" w:sz="4" w:space="0" w:color="000000"/>
              <w:bottom w:val="single" w:sz="4" w:space="0" w:color="000000"/>
              <w:right w:val="single" w:sz="4" w:space="0" w:color="000000"/>
            </w:tcBorders>
            <w:shd w:val="clear" w:color="auto" w:fill="auto"/>
          </w:tcPr>
          <w:p w14:paraId="595AE2E4" w14:textId="48229138" w:rsidR="00D95B49" w:rsidRPr="00D95B49" w:rsidRDefault="001203FB" w:rsidP="00FA14D6">
            <w:pPr>
              <w:spacing w:after="120" w:line="240" w:lineRule="auto"/>
              <w:rPr>
                <w:rFonts w:ascii="Arial" w:hAnsi="Arial" w:cs="Arial"/>
                <w:b/>
                <w:sz w:val="24"/>
                <w:szCs w:val="24"/>
              </w:rPr>
            </w:pPr>
            <w:r>
              <w:rPr>
                <w:rFonts w:ascii="Arial" w:hAnsi="Arial" w:cs="Arial"/>
                <w:b/>
                <w:sz w:val="24"/>
                <w:szCs w:val="24"/>
              </w:rPr>
              <w:t>A.</w:t>
            </w:r>
            <w:r w:rsidR="00D95B49" w:rsidRPr="00D95B49">
              <w:rPr>
                <w:rFonts w:ascii="Arial" w:hAnsi="Arial" w:cs="Arial"/>
                <w:b/>
                <w:sz w:val="24"/>
                <w:szCs w:val="24"/>
              </w:rPr>
              <w:t xml:space="preserve"> Tworzenie nowych oraz rozwój już istniejących placówek wsparcia dziennego dla dzieci i młodzieży</w:t>
            </w:r>
            <w:r>
              <w:rPr>
                <w:rFonts w:ascii="Arial" w:hAnsi="Arial" w:cs="Arial"/>
                <w:b/>
                <w:sz w:val="24"/>
                <w:szCs w:val="24"/>
              </w:rPr>
              <w:t>.</w:t>
            </w:r>
          </w:p>
        </w:tc>
      </w:tr>
    </w:tbl>
    <w:p w14:paraId="59A5C2A4" w14:textId="116FBD24" w:rsidR="00D95B49" w:rsidRDefault="00D95B49" w:rsidP="00D95B49">
      <w:pPr>
        <w:spacing w:after="0" w:line="259" w:lineRule="auto"/>
        <w:rPr>
          <w:ins w:id="3" w:author="User" w:date="2024-12-28T20:26:00Z"/>
          <w:rFonts w:ascii="Arial" w:hAnsi="Arial" w:cs="Arial"/>
          <w:sz w:val="24"/>
          <w:szCs w:val="24"/>
        </w:rPr>
      </w:pPr>
    </w:p>
    <w:p w14:paraId="06B7D723" w14:textId="55C51103" w:rsidR="00813C5A" w:rsidRDefault="00813C5A" w:rsidP="00D95B49">
      <w:pPr>
        <w:spacing w:after="0" w:line="259" w:lineRule="auto"/>
        <w:rPr>
          <w:ins w:id="4" w:author="User" w:date="2024-12-28T20:26:00Z"/>
          <w:rFonts w:ascii="Arial" w:hAnsi="Arial" w:cs="Arial"/>
          <w:sz w:val="24"/>
          <w:szCs w:val="24"/>
        </w:rPr>
      </w:pPr>
    </w:p>
    <w:p w14:paraId="042A7BE2" w14:textId="6CDF2DC5" w:rsidR="00813C5A" w:rsidRDefault="00813C5A" w:rsidP="00D95B49">
      <w:pPr>
        <w:spacing w:after="0" w:line="259" w:lineRule="auto"/>
        <w:rPr>
          <w:ins w:id="5" w:author="User" w:date="2024-12-28T20:26:00Z"/>
          <w:rFonts w:ascii="Arial" w:hAnsi="Arial" w:cs="Arial"/>
          <w:sz w:val="24"/>
          <w:szCs w:val="24"/>
        </w:rPr>
      </w:pPr>
    </w:p>
    <w:p w14:paraId="48EBBFE6" w14:textId="172DB299" w:rsidR="00813C5A" w:rsidRDefault="00813C5A" w:rsidP="00D95B49">
      <w:pPr>
        <w:spacing w:after="0" w:line="259" w:lineRule="auto"/>
        <w:rPr>
          <w:ins w:id="6" w:author="User" w:date="2024-12-28T20:26:00Z"/>
          <w:rFonts w:ascii="Arial" w:hAnsi="Arial" w:cs="Arial"/>
          <w:sz w:val="24"/>
          <w:szCs w:val="24"/>
        </w:rPr>
      </w:pPr>
    </w:p>
    <w:p w14:paraId="4F295B77" w14:textId="00A6D3CE" w:rsidR="00813C5A" w:rsidRDefault="00813C5A" w:rsidP="00D95B49">
      <w:pPr>
        <w:spacing w:after="0" w:line="259" w:lineRule="auto"/>
        <w:rPr>
          <w:ins w:id="7" w:author="User" w:date="2024-12-28T20:26:00Z"/>
          <w:rFonts w:ascii="Arial" w:hAnsi="Arial" w:cs="Arial"/>
          <w:sz w:val="24"/>
          <w:szCs w:val="24"/>
        </w:rPr>
      </w:pPr>
    </w:p>
    <w:p w14:paraId="1B1824B5" w14:textId="0845074E" w:rsidR="00813C5A" w:rsidRDefault="00813C5A" w:rsidP="00D95B49">
      <w:pPr>
        <w:spacing w:after="0" w:line="259" w:lineRule="auto"/>
        <w:rPr>
          <w:ins w:id="8" w:author="User" w:date="2024-12-28T20:26:00Z"/>
          <w:rFonts w:ascii="Arial" w:hAnsi="Arial" w:cs="Arial"/>
          <w:sz w:val="24"/>
          <w:szCs w:val="24"/>
        </w:rPr>
      </w:pPr>
    </w:p>
    <w:p w14:paraId="509B6CCA" w14:textId="4B29075F" w:rsidR="00813C5A" w:rsidRPr="00813C5A" w:rsidRDefault="00813C5A" w:rsidP="00D95B49">
      <w:pPr>
        <w:spacing w:after="0" w:line="259" w:lineRule="auto"/>
        <w:rPr>
          <w:ins w:id="9" w:author="User" w:date="2024-12-28T20:26:00Z"/>
          <w:rFonts w:ascii="Arial" w:hAnsi="Arial" w:cs="Arial"/>
          <w:b/>
          <w:sz w:val="24"/>
          <w:szCs w:val="24"/>
          <w:rPrChange w:id="10" w:author="User" w:date="2024-12-28T20:26:00Z">
            <w:rPr>
              <w:ins w:id="11" w:author="User" w:date="2024-12-28T20:26:00Z"/>
              <w:rFonts w:ascii="Arial" w:hAnsi="Arial" w:cs="Arial"/>
              <w:sz w:val="24"/>
              <w:szCs w:val="24"/>
            </w:rPr>
          </w:rPrChange>
        </w:rPr>
      </w:pPr>
      <w:ins w:id="12" w:author="User" w:date="2024-12-28T20:26:00Z">
        <w:r w:rsidRPr="00813C5A">
          <w:rPr>
            <w:rFonts w:ascii="Arial" w:hAnsi="Arial" w:cs="Arial"/>
            <w:b/>
            <w:sz w:val="24"/>
            <w:szCs w:val="24"/>
            <w:rPrChange w:id="13" w:author="User" w:date="2024-12-28T20:26:00Z">
              <w:rPr>
                <w:rFonts w:ascii="Arial" w:hAnsi="Arial" w:cs="Arial"/>
                <w:sz w:val="24"/>
                <w:szCs w:val="24"/>
              </w:rPr>
            </w:rPrChange>
          </w:rPr>
          <w:lastRenderedPageBreak/>
          <w:t>KRYTERIA PODSTAWOWE</w:t>
        </w:r>
      </w:ins>
    </w:p>
    <w:p w14:paraId="000CA34E" w14:textId="77777777" w:rsidR="00813C5A" w:rsidRPr="00D95B49" w:rsidRDefault="00813C5A" w:rsidP="00D95B49">
      <w:pPr>
        <w:spacing w:after="0" w:line="259" w:lineRule="auto"/>
        <w:rPr>
          <w:rFonts w:ascii="Arial" w:hAnsi="Arial" w:cs="Arial"/>
          <w:sz w:val="24"/>
          <w:szCs w:val="24"/>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gridCol w:w="2268"/>
        <w:gridCol w:w="1701"/>
        <w:gridCol w:w="964"/>
      </w:tblGrid>
      <w:tr w:rsidR="00D95B49" w:rsidRPr="006B3906" w14:paraId="44BF15D4" w14:textId="77777777" w:rsidTr="006B3906">
        <w:trPr>
          <w:trHeight w:val="401"/>
          <w:tblHeader/>
        </w:trPr>
        <w:tc>
          <w:tcPr>
            <w:tcW w:w="2830" w:type="dxa"/>
            <w:shd w:val="clear" w:color="auto" w:fill="FFC000"/>
            <w:vAlign w:val="center"/>
          </w:tcPr>
          <w:p w14:paraId="4728E133" w14:textId="77777777" w:rsidR="00D95B49" w:rsidRPr="006B3906" w:rsidRDefault="00D95B49" w:rsidP="006B3906">
            <w:pPr>
              <w:spacing w:after="0"/>
              <w:jc w:val="center"/>
              <w:rPr>
                <w:rFonts w:ascii="Arial" w:eastAsia="Times New Roman" w:hAnsi="Arial" w:cs="Arial"/>
                <w:b/>
                <w:sz w:val="24"/>
              </w:rPr>
            </w:pPr>
            <w:r w:rsidRPr="006B3906">
              <w:rPr>
                <w:rFonts w:ascii="Arial" w:eastAsia="Times New Roman" w:hAnsi="Arial" w:cs="Arial"/>
                <w:b/>
                <w:sz w:val="24"/>
              </w:rPr>
              <w:t>nazwa kryterium</w:t>
            </w:r>
          </w:p>
        </w:tc>
        <w:tc>
          <w:tcPr>
            <w:tcW w:w="6379" w:type="dxa"/>
            <w:shd w:val="clear" w:color="auto" w:fill="FFC000"/>
            <w:vAlign w:val="center"/>
          </w:tcPr>
          <w:p w14:paraId="06543048" w14:textId="77777777" w:rsidR="00D95B49" w:rsidRPr="006B3906" w:rsidRDefault="00D95B49" w:rsidP="006B3906">
            <w:pPr>
              <w:spacing w:after="0"/>
              <w:jc w:val="center"/>
              <w:rPr>
                <w:rFonts w:ascii="Arial" w:eastAsia="Times New Roman" w:hAnsi="Arial" w:cs="Arial"/>
                <w:b/>
                <w:sz w:val="24"/>
              </w:rPr>
            </w:pPr>
            <w:r w:rsidRPr="006B3906">
              <w:rPr>
                <w:rFonts w:ascii="Arial" w:eastAsia="Times New Roman" w:hAnsi="Arial" w:cs="Arial"/>
                <w:b/>
                <w:sz w:val="24"/>
              </w:rPr>
              <w:t>definicja kryterium</w:t>
            </w:r>
          </w:p>
        </w:tc>
        <w:tc>
          <w:tcPr>
            <w:tcW w:w="2268" w:type="dxa"/>
            <w:shd w:val="clear" w:color="auto" w:fill="FFC000"/>
            <w:vAlign w:val="center"/>
          </w:tcPr>
          <w:p w14:paraId="66CCE9F5" w14:textId="77777777" w:rsidR="00D95B49" w:rsidRPr="006B3906" w:rsidRDefault="00D95B49" w:rsidP="006B3906">
            <w:pPr>
              <w:spacing w:after="0"/>
              <w:jc w:val="center"/>
              <w:rPr>
                <w:rFonts w:ascii="Arial" w:eastAsia="Times New Roman" w:hAnsi="Arial" w:cs="Arial"/>
                <w:b/>
                <w:sz w:val="24"/>
              </w:rPr>
            </w:pPr>
            <w:r w:rsidRPr="006B3906">
              <w:rPr>
                <w:rFonts w:ascii="Arial" w:eastAsia="Times New Roman" w:hAnsi="Arial" w:cs="Arial"/>
                <w:b/>
                <w:sz w:val="24"/>
              </w:rPr>
              <w:t>ocena</w:t>
            </w:r>
          </w:p>
        </w:tc>
        <w:tc>
          <w:tcPr>
            <w:tcW w:w="1701" w:type="dxa"/>
            <w:shd w:val="clear" w:color="auto" w:fill="FFC000"/>
            <w:vAlign w:val="center"/>
          </w:tcPr>
          <w:p w14:paraId="5E3857DC" w14:textId="77777777" w:rsidR="00D95B49" w:rsidRPr="006B3906" w:rsidRDefault="00D95B49" w:rsidP="006B3906">
            <w:pPr>
              <w:spacing w:after="0"/>
              <w:jc w:val="center"/>
              <w:rPr>
                <w:rFonts w:ascii="Arial" w:eastAsia="Times New Roman" w:hAnsi="Arial" w:cs="Arial"/>
                <w:b/>
                <w:sz w:val="24"/>
              </w:rPr>
            </w:pPr>
            <w:r w:rsidRPr="006B3906">
              <w:rPr>
                <w:rFonts w:ascii="Arial" w:eastAsia="Times New Roman" w:hAnsi="Arial" w:cs="Arial"/>
                <w:b/>
                <w:sz w:val="24"/>
              </w:rPr>
              <w:t>oceniający</w:t>
            </w:r>
          </w:p>
        </w:tc>
        <w:tc>
          <w:tcPr>
            <w:tcW w:w="964" w:type="dxa"/>
            <w:shd w:val="clear" w:color="auto" w:fill="FFC000"/>
            <w:vAlign w:val="center"/>
          </w:tcPr>
          <w:p w14:paraId="328F766E" w14:textId="77777777" w:rsidR="00D95B49" w:rsidRPr="006B3906" w:rsidRDefault="00D95B49" w:rsidP="006B3906">
            <w:pPr>
              <w:spacing w:after="0"/>
              <w:jc w:val="center"/>
              <w:rPr>
                <w:rFonts w:ascii="Arial" w:eastAsia="Times New Roman" w:hAnsi="Arial" w:cs="Arial"/>
                <w:b/>
                <w:sz w:val="24"/>
              </w:rPr>
            </w:pPr>
            <w:r w:rsidRPr="006B3906">
              <w:rPr>
                <w:rFonts w:ascii="Arial" w:eastAsia="Times New Roman" w:hAnsi="Arial" w:cs="Arial"/>
                <w:b/>
                <w:sz w:val="24"/>
              </w:rPr>
              <w:t>waga</w:t>
            </w:r>
          </w:p>
        </w:tc>
      </w:tr>
      <w:tr w:rsidR="00D95B49" w:rsidRPr="006B3906" w14:paraId="52201D91" w14:textId="77777777" w:rsidTr="006B3906">
        <w:tc>
          <w:tcPr>
            <w:tcW w:w="14142" w:type="dxa"/>
            <w:gridSpan w:val="5"/>
            <w:shd w:val="clear" w:color="auto" w:fill="D9D9D9" w:themeFill="background1" w:themeFillShade="D9"/>
            <w:vAlign w:val="center"/>
          </w:tcPr>
          <w:p w14:paraId="71B544DF" w14:textId="5E606C63" w:rsidR="00D95B49" w:rsidRPr="006B3906" w:rsidRDefault="00B45D69" w:rsidP="006B3906">
            <w:pPr>
              <w:spacing w:before="120" w:after="120"/>
              <w:jc w:val="center"/>
              <w:rPr>
                <w:rFonts w:ascii="Arial" w:eastAsia="Times New Roman" w:hAnsi="Arial" w:cs="Arial"/>
                <w:b/>
              </w:rPr>
            </w:pPr>
            <w:r w:rsidRPr="006B3906">
              <w:rPr>
                <w:rFonts w:ascii="Arial" w:eastAsia="Times New Roman" w:hAnsi="Arial" w:cs="Arial"/>
                <w:b/>
              </w:rPr>
              <w:t xml:space="preserve">Kryteria oceny </w:t>
            </w:r>
            <w:r w:rsidR="00DA379F" w:rsidRPr="006B3906">
              <w:rPr>
                <w:rFonts w:ascii="Arial" w:eastAsia="Times New Roman" w:hAnsi="Arial" w:cs="Arial"/>
                <w:b/>
              </w:rPr>
              <w:t>punktowej</w:t>
            </w:r>
          </w:p>
        </w:tc>
      </w:tr>
      <w:tr w:rsidR="001E50F4" w:rsidRPr="006B3906" w14:paraId="7CE59325" w14:textId="77777777" w:rsidTr="006B3906">
        <w:tc>
          <w:tcPr>
            <w:tcW w:w="2830" w:type="dxa"/>
            <w:shd w:val="clear" w:color="auto" w:fill="auto"/>
            <w:vAlign w:val="center"/>
          </w:tcPr>
          <w:p w14:paraId="216D524C" w14:textId="664617D2" w:rsidR="001E50F4" w:rsidRPr="006B3906" w:rsidRDefault="001E50F4" w:rsidP="006B3906">
            <w:pPr>
              <w:pStyle w:val="Akapitzlist"/>
              <w:numPr>
                <w:ilvl w:val="0"/>
                <w:numId w:val="36"/>
              </w:numPr>
              <w:spacing w:after="60"/>
              <w:rPr>
                <w:rFonts w:ascii="Arial" w:hAnsi="Arial" w:cs="Arial"/>
                <w:b/>
              </w:rPr>
            </w:pPr>
            <w:r w:rsidRPr="006B3906">
              <w:rPr>
                <w:rFonts w:ascii="Arial" w:hAnsi="Arial" w:cs="Arial"/>
                <w:b/>
              </w:rPr>
              <w:t>Adekwatność doboru grupy docelowej</w:t>
            </w:r>
          </w:p>
          <w:p w14:paraId="25F363B9" w14:textId="0A2B6FB3" w:rsidR="001E50F4" w:rsidRPr="006B3906" w:rsidRDefault="006B3906" w:rsidP="006B3906">
            <w:pPr>
              <w:spacing w:after="0"/>
              <w:rPr>
                <w:rFonts w:ascii="Arial" w:eastAsia="Times New Roman" w:hAnsi="Arial" w:cs="Arial"/>
                <w:b/>
              </w:rPr>
            </w:pPr>
            <w:del w:id="14" w:author="User" w:date="2024-12-28T20:27:00Z">
              <w:r w:rsidRPr="00D56309" w:rsidDel="00813C5A">
                <w:rPr>
                  <w:rFonts w:ascii="Arial" w:eastAsia="Times New Roman" w:hAnsi="Arial" w:cs="Arial"/>
                  <w:b/>
                  <w:i/>
                  <w:sz w:val="20"/>
                </w:rPr>
                <w:delText xml:space="preserve">(kryterium </w:delText>
              </w:r>
              <w:r w:rsidR="001E50F4" w:rsidRPr="00D56309" w:rsidDel="00813C5A">
                <w:rPr>
                  <w:rFonts w:ascii="Arial" w:eastAsia="Times New Roman" w:hAnsi="Arial" w:cs="Arial"/>
                  <w:b/>
                  <w:i/>
                  <w:sz w:val="20"/>
                </w:rPr>
                <w:delText>obligatoryjne)</w:delText>
              </w:r>
            </w:del>
          </w:p>
        </w:tc>
        <w:tc>
          <w:tcPr>
            <w:tcW w:w="6379" w:type="dxa"/>
            <w:shd w:val="clear" w:color="auto" w:fill="auto"/>
            <w:vAlign w:val="center"/>
          </w:tcPr>
          <w:p w14:paraId="054574C5" w14:textId="77777777" w:rsidR="001E50F4" w:rsidRPr="006B3906" w:rsidRDefault="001E50F4" w:rsidP="006B3906">
            <w:pPr>
              <w:spacing w:after="120"/>
              <w:rPr>
                <w:rFonts w:ascii="Arial" w:eastAsia="Times New Roman" w:hAnsi="Arial" w:cs="Arial"/>
              </w:rPr>
            </w:pPr>
            <w:r w:rsidRPr="006B3906">
              <w:rPr>
                <w:rFonts w:ascii="Arial" w:eastAsia="Times New Roman" w:hAnsi="Arial" w:cs="Arial"/>
              </w:rPr>
              <w:t>W ramach kryterium ocenie podlega:</w:t>
            </w:r>
          </w:p>
          <w:p w14:paraId="549D64C2" w14:textId="536393B7" w:rsidR="001E50F4" w:rsidRPr="006B3906" w:rsidRDefault="001E50F4" w:rsidP="006B3906">
            <w:pPr>
              <w:numPr>
                <w:ilvl w:val="0"/>
                <w:numId w:val="27"/>
              </w:numPr>
              <w:spacing w:after="120"/>
              <w:rPr>
                <w:rFonts w:ascii="Arial" w:hAnsi="Arial" w:cs="Arial"/>
              </w:rPr>
            </w:pPr>
            <w:r w:rsidRPr="006B3906">
              <w:rPr>
                <w:rFonts w:ascii="Arial" w:eastAsia="Times New Roman" w:hAnsi="Arial" w:cs="Arial"/>
                <w:lang w:eastAsia="pl-PL"/>
              </w:rPr>
              <w:t>adekwatność doboru grupy docelowej (</w:t>
            </w:r>
            <w:r w:rsidRPr="006B3906">
              <w:rPr>
                <w:rFonts w:ascii="Arial" w:eastAsia="Times New Roman" w:hAnsi="Arial" w:cs="Arial"/>
                <w:b/>
                <w:lang w:eastAsia="pl-PL"/>
              </w:rPr>
              <w:t>0-</w:t>
            </w:r>
            <w:r w:rsidR="00833D63">
              <w:rPr>
                <w:rFonts w:ascii="Arial" w:eastAsia="Times New Roman" w:hAnsi="Arial" w:cs="Arial"/>
                <w:b/>
                <w:lang w:eastAsia="pl-PL"/>
              </w:rPr>
              <w:t>4</w:t>
            </w:r>
            <w:r w:rsidRPr="006B3906">
              <w:rPr>
                <w:rFonts w:ascii="Arial" w:eastAsia="Times New Roman" w:hAnsi="Arial" w:cs="Arial"/>
                <w:b/>
                <w:lang w:eastAsia="pl-PL"/>
              </w:rPr>
              <w:t xml:space="preserve"> pkt</w:t>
            </w:r>
            <w:r w:rsidRPr="006B3906">
              <w:rPr>
                <w:rFonts w:ascii="Arial" w:eastAsia="Times New Roman" w:hAnsi="Arial" w:cs="Arial"/>
                <w:lang w:eastAsia="pl-PL"/>
              </w:rPr>
              <w:t>), w tym</w:t>
            </w:r>
            <w:r w:rsidRPr="006B3906">
              <w:rPr>
                <w:rFonts w:ascii="Arial" w:hAnsi="Arial" w:cs="Arial"/>
              </w:rPr>
              <w:t>:</w:t>
            </w:r>
          </w:p>
          <w:p w14:paraId="352F5359" w14:textId="77777777" w:rsidR="001E50F4" w:rsidRPr="006B3906" w:rsidRDefault="001E50F4" w:rsidP="006B3906">
            <w:pPr>
              <w:numPr>
                <w:ilvl w:val="0"/>
                <w:numId w:val="1"/>
              </w:numPr>
              <w:spacing w:after="120"/>
              <w:ind w:left="605" w:hanging="283"/>
              <w:rPr>
                <w:rFonts w:ascii="Arial" w:eastAsia="Times New Roman" w:hAnsi="Arial" w:cs="Arial"/>
                <w:lang w:eastAsia="pl-PL"/>
              </w:rPr>
            </w:pPr>
            <w:r w:rsidRPr="006B3906">
              <w:rPr>
                <w:rFonts w:ascii="Arial" w:eastAsia="Times New Roman" w:hAnsi="Arial" w:cs="Arial"/>
                <w:lang w:eastAsia="pl-PL"/>
              </w:rPr>
              <w:t>adekwatność doboru grupy docelowej w kontekście celu projektu,</w:t>
            </w:r>
          </w:p>
          <w:p w14:paraId="739D543F" w14:textId="5790FC45" w:rsidR="001E50F4" w:rsidRDefault="001E50F4" w:rsidP="006B3906">
            <w:pPr>
              <w:numPr>
                <w:ilvl w:val="0"/>
                <w:numId w:val="1"/>
              </w:numPr>
              <w:spacing w:after="120"/>
              <w:ind w:left="605" w:hanging="283"/>
              <w:rPr>
                <w:rFonts w:ascii="Arial" w:eastAsia="Times New Roman" w:hAnsi="Arial" w:cs="Arial"/>
                <w:lang w:eastAsia="pl-PL"/>
              </w:rPr>
            </w:pPr>
            <w:r w:rsidRPr="006B3906">
              <w:rPr>
                <w:rFonts w:ascii="Arial" w:eastAsia="Times New Roman" w:hAnsi="Arial" w:cs="Arial"/>
                <w:lang w:eastAsia="pl-PL"/>
              </w:rPr>
              <w:t>poprawność, kompletność i spójność opisu sytuacji problemowej grupy docelowej projektu (oparta o wiarygodne dane), w tym jej potrzeb, oczekiwań i barier oraz charakterystyki</w:t>
            </w:r>
            <w:r w:rsidR="002E4E33" w:rsidRPr="006B3906">
              <w:rPr>
                <w:rFonts w:ascii="Arial" w:eastAsia="Times New Roman" w:hAnsi="Arial" w:cs="Arial"/>
                <w:lang w:eastAsia="pl-PL"/>
              </w:rPr>
              <w:t xml:space="preserve"> istotnych cech grupy docelowej.</w:t>
            </w:r>
          </w:p>
          <w:p w14:paraId="06230486" w14:textId="77777777" w:rsidR="00833D63" w:rsidRPr="00833D63" w:rsidRDefault="00833D63" w:rsidP="00833D63">
            <w:pPr>
              <w:spacing w:after="120"/>
              <w:rPr>
                <w:rFonts w:ascii="Arial" w:eastAsia="Times New Roman" w:hAnsi="Arial" w:cs="Arial"/>
                <w:lang w:eastAsia="pl-PL"/>
              </w:rPr>
            </w:pPr>
            <w:r w:rsidRPr="00833D63">
              <w:rPr>
                <w:rFonts w:ascii="Arial" w:eastAsia="Times New Roman" w:hAnsi="Arial" w:cs="Arial"/>
                <w:lang w:eastAsia="pl-PL"/>
              </w:rPr>
              <w:t>Punkty w ramach kryterium przyznaje się następująco:</w:t>
            </w:r>
          </w:p>
          <w:p w14:paraId="620920B1" w14:textId="77777777" w:rsidR="00833D63" w:rsidRDefault="00833D63" w:rsidP="00833D63">
            <w:pPr>
              <w:pStyle w:val="Akapitzlist"/>
              <w:numPr>
                <w:ilvl w:val="0"/>
                <w:numId w:val="39"/>
              </w:numPr>
              <w:spacing w:after="60"/>
              <w:ind w:left="357" w:hanging="357"/>
              <w:contextualSpacing w:val="0"/>
              <w:rPr>
                <w:rFonts w:ascii="Arial" w:hAnsi="Arial" w:cs="Arial"/>
              </w:rPr>
            </w:pPr>
            <w:r w:rsidRPr="00833D63">
              <w:rPr>
                <w:rFonts w:ascii="Arial" w:hAnsi="Arial" w:cs="Arial"/>
              </w:rPr>
              <w:t>projekt przewiduje adekwatność doboru grupy docelowej w kontekście celu projektu – 2 pkt,</w:t>
            </w:r>
          </w:p>
          <w:p w14:paraId="3A78ECED" w14:textId="77777777" w:rsidR="00833D63" w:rsidRDefault="00833D63" w:rsidP="00833D63">
            <w:pPr>
              <w:pStyle w:val="Akapitzlist"/>
              <w:numPr>
                <w:ilvl w:val="0"/>
                <w:numId w:val="39"/>
              </w:numPr>
              <w:spacing w:after="60"/>
              <w:ind w:left="357" w:hanging="357"/>
              <w:contextualSpacing w:val="0"/>
              <w:rPr>
                <w:rFonts w:ascii="Arial" w:hAnsi="Arial" w:cs="Arial"/>
              </w:rPr>
            </w:pPr>
            <w:r w:rsidRPr="00833D63">
              <w:rPr>
                <w:rFonts w:ascii="Arial" w:hAnsi="Arial" w:cs="Arial"/>
              </w:rPr>
              <w:t>projekt przewiduje poprawność, kompletność i spójność opisu sytuacji problemowej grupy docelowej projektu (oparta o wiarygodne dane), w tym jej potrzeb, oczekiwań i barier oraz charakterystyki istotnych cech grupy docelowej – 2 pkt,</w:t>
            </w:r>
          </w:p>
          <w:p w14:paraId="702ACA3D" w14:textId="7B7E61C0" w:rsidR="00833D63" w:rsidRPr="00833D63" w:rsidRDefault="00833D63" w:rsidP="00833D63">
            <w:pPr>
              <w:pStyle w:val="Akapitzlist"/>
              <w:numPr>
                <w:ilvl w:val="0"/>
                <w:numId w:val="39"/>
              </w:numPr>
              <w:spacing w:after="60"/>
              <w:ind w:left="357" w:hanging="357"/>
              <w:contextualSpacing w:val="0"/>
              <w:rPr>
                <w:rFonts w:ascii="Arial" w:hAnsi="Arial" w:cs="Arial"/>
              </w:rPr>
            </w:pPr>
            <w:r w:rsidRPr="00833D63">
              <w:rPr>
                <w:rFonts w:ascii="Arial" w:hAnsi="Arial" w:cs="Arial"/>
              </w:rPr>
              <w:t>projekt nie spełnia żadnego z powyższych warunków – 0 pkt.</w:t>
            </w:r>
          </w:p>
          <w:p w14:paraId="75B5E9B2" w14:textId="57A8C46A" w:rsidR="001E50F4" w:rsidRPr="006B3906" w:rsidRDefault="001E50F4" w:rsidP="006B3906">
            <w:pPr>
              <w:numPr>
                <w:ilvl w:val="0"/>
                <w:numId w:val="27"/>
              </w:numPr>
              <w:spacing w:after="120"/>
              <w:ind w:left="322" w:hanging="322"/>
              <w:rPr>
                <w:rFonts w:ascii="Arial" w:hAnsi="Arial" w:cs="Arial"/>
              </w:rPr>
            </w:pPr>
            <w:r w:rsidRPr="006B3906">
              <w:rPr>
                <w:rFonts w:ascii="Arial" w:eastAsia="Times New Roman" w:hAnsi="Arial" w:cs="Arial"/>
                <w:lang w:eastAsia="pl-PL"/>
              </w:rPr>
              <w:t>opis sposobu rekrutacji (</w:t>
            </w:r>
            <w:r w:rsidRPr="006B3906">
              <w:rPr>
                <w:rFonts w:ascii="Arial" w:eastAsia="Times New Roman" w:hAnsi="Arial" w:cs="Arial"/>
                <w:b/>
                <w:lang w:eastAsia="pl-PL"/>
              </w:rPr>
              <w:t>0-</w:t>
            </w:r>
            <w:r w:rsidR="00833D63">
              <w:rPr>
                <w:rFonts w:ascii="Arial" w:eastAsia="Times New Roman" w:hAnsi="Arial" w:cs="Arial"/>
                <w:b/>
                <w:lang w:eastAsia="pl-PL"/>
              </w:rPr>
              <w:t>6</w:t>
            </w:r>
            <w:r w:rsidRPr="006B3906">
              <w:rPr>
                <w:rFonts w:ascii="Arial" w:eastAsia="Times New Roman" w:hAnsi="Arial" w:cs="Arial"/>
                <w:b/>
                <w:lang w:eastAsia="pl-PL"/>
              </w:rPr>
              <w:t xml:space="preserve"> pkt</w:t>
            </w:r>
            <w:r w:rsidRPr="006B3906">
              <w:rPr>
                <w:rFonts w:ascii="Arial" w:eastAsia="Times New Roman" w:hAnsi="Arial" w:cs="Arial"/>
                <w:lang w:eastAsia="pl-PL"/>
              </w:rPr>
              <w:t>), w tym</w:t>
            </w:r>
            <w:r w:rsidRPr="006B3906">
              <w:rPr>
                <w:rFonts w:ascii="Arial" w:hAnsi="Arial" w:cs="Arial"/>
              </w:rPr>
              <w:t>:</w:t>
            </w:r>
          </w:p>
          <w:p w14:paraId="5ED358C2" w14:textId="77777777" w:rsidR="001E50F4" w:rsidRPr="006B3906" w:rsidRDefault="001E50F4" w:rsidP="006B3906">
            <w:pPr>
              <w:numPr>
                <w:ilvl w:val="0"/>
                <w:numId w:val="1"/>
              </w:numPr>
              <w:spacing w:after="120"/>
              <w:ind w:left="569"/>
              <w:rPr>
                <w:rFonts w:ascii="Arial" w:eastAsia="Times New Roman" w:hAnsi="Arial" w:cs="Arial"/>
                <w:strike/>
                <w:lang w:eastAsia="pl-PL"/>
              </w:rPr>
            </w:pPr>
            <w:r w:rsidRPr="006B3906">
              <w:rPr>
                <w:rFonts w:ascii="Arial" w:eastAsia="Times New Roman" w:hAnsi="Arial" w:cs="Arial"/>
                <w:lang w:eastAsia="pl-PL"/>
              </w:rPr>
              <w:t>poprawność opisu sposobu rekrutacji podmiotów oraz uczestników/uczestniczek projektu,</w:t>
            </w:r>
          </w:p>
          <w:p w14:paraId="6D00F77F" w14:textId="77777777" w:rsidR="001E50F4" w:rsidRPr="006B3906" w:rsidRDefault="001E50F4" w:rsidP="006B3906">
            <w:pPr>
              <w:numPr>
                <w:ilvl w:val="0"/>
                <w:numId w:val="1"/>
              </w:numPr>
              <w:spacing w:after="120"/>
              <w:ind w:left="567" w:hanging="357"/>
              <w:rPr>
                <w:rFonts w:ascii="Arial" w:eastAsia="Times New Roman" w:hAnsi="Arial" w:cs="Arial"/>
                <w:lang w:eastAsia="pl-PL"/>
              </w:rPr>
            </w:pPr>
            <w:r w:rsidRPr="006B3906">
              <w:rPr>
                <w:rFonts w:ascii="Arial" w:eastAsia="Times New Roman" w:hAnsi="Arial" w:cs="Arial"/>
                <w:lang w:eastAsia="pl-PL"/>
              </w:rPr>
              <w:lastRenderedPageBreak/>
              <w:t xml:space="preserve">adekwatność przedstawionego planu rekrutacji do podmiotów oraz uczestników/uczestniczek i charakteru projektu (w tym planowane działania informacyjno-promocyjne), zawierającego procedury rekrutacyjne (w tym katalog przejrzystych kryteriów rekrutacji, techniki i metody rekrutacji), </w:t>
            </w:r>
          </w:p>
          <w:p w14:paraId="5923A7FD" w14:textId="20F248B3" w:rsidR="001E50F4" w:rsidRDefault="001E50F4" w:rsidP="006B3906">
            <w:pPr>
              <w:numPr>
                <w:ilvl w:val="0"/>
                <w:numId w:val="1"/>
              </w:numPr>
              <w:spacing w:after="120"/>
              <w:ind w:left="567" w:hanging="357"/>
              <w:rPr>
                <w:rFonts w:ascii="Arial" w:eastAsia="Times New Roman" w:hAnsi="Arial" w:cs="Arial"/>
                <w:lang w:eastAsia="pl-PL"/>
              </w:rPr>
            </w:pPr>
            <w:r w:rsidRPr="006B3906">
              <w:rPr>
                <w:rFonts w:ascii="Arial" w:eastAsia="Times New Roman" w:hAnsi="Arial" w:cs="Arial"/>
                <w:lang w:eastAsia="pl-PL"/>
              </w:rPr>
              <w:t xml:space="preserve">adekwatność założeń rekrutacji do skali zainteresowania planowanym wsparciem projektowym, wykazanym w oparciu o wiarygodne źródła danych. </w:t>
            </w:r>
          </w:p>
          <w:p w14:paraId="467638DD" w14:textId="77777777" w:rsidR="00833D63" w:rsidRPr="00833D63" w:rsidRDefault="00833D63" w:rsidP="00833D63">
            <w:pPr>
              <w:spacing w:after="60"/>
              <w:rPr>
                <w:rFonts w:ascii="Arial" w:eastAsia="Times New Roman" w:hAnsi="Arial" w:cs="Arial"/>
                <w:lang w:eastAsia="pl-PL"/>
              </w:rPr>
            </w:pPr>
            <w:r w:rsidRPr="00833D63">
              <w:rPr>
                <w:rFonts w:ascii="Arial" w:eastAsia="Times New Roman" w:hAnsi="Arial" w:cs="Arial"/>
                <w:lang w:eastAsia="pl-PL"/>
              </w:rPr>
              <w:t>Punkty w ramach kryterium przyznaje się następująco:</w:t>
            </w:r>
          </w:p>
          <w:p w14:paraId="18356671" w14:textId="77777777" w:rsidR="00833D63" w:rsidRDefault="00833D63" w:rsidP="00833D63">
            <w:pPr>
              <w:pStyle w:val="Akapitzlist"/>
              <w:numPr>
                <w:ilvl w:val="0"/>
                <w:numId w:val="40"/>
              </w:numPr>
              <w:spacing w:after="60"/>
              <w:contextualSpacing w:val="0"/>
              <w:rPr>
                <w:rFonts w:ascii="Arial" w:hAnsi="Arial" w:cs="Arial"/>
              </w:rPr>
            </w:pPr>
            <w:r w:rsidRPr="00833D63">
              <w:rPr>
                <w:rFonts w:ascii="Arial" w:hAnsi="Arial" w:cs="Arial"/>
              </w:rPr>
              <w:t>projekt przewiduje poprawność opisu sposobu rekrutacji podmiotów oraz uczestników/uczestniczek projektu – 2 pkt,</w:t>
            </w:r>
          </w:p>
          <w:p w14:paraId="2A68F7D8" w14:textId="77777777" w:rsidR="00833D63" w:rsidRDefault="00833D63" w:rsidP="00833D63">
            <w:pPr>
              <w:pStyle w:val="Akapitzlist"/>
              <w:numPr>
                <w:ilvl w:val="0"/>
                <w:numId w:val="40"/>
              </w:numPr>
              <w:spacing w:after="60"/>
              <w:contextualSpacing w:val="0"/>
              <w:rPr>
                <w:rFonts w:ascii="Arial" w:hAnsi="Arial" w:cs="Arial"/>
              </w:rPr>
            </w:pPr>
            <w:r w:rsidRPr="00833D63">
              <w:rPr>
                <w:rFonts w:ascii="Arial" w:hAnsi="Arial" w:cs="Arial"/>
              </w:rPr>
              <w:t>projekt przewiduje adekwatność przedstawionego planu rekrutacji do podmiotów oraz uczestników/uczestniczek i charakteru projektu, zawierającego procedury rekrutacyjne – 2 pkt,</w:t>
            </w:r>
          </w:p>
          <w:p w14:paraId="2F52A3B9" w14:textId="77777777" w:rsidR="00833D63" w:rsidRDefault="00833D63" w:rsidP="00833D63">
            <w:pPr>
              <w:pStyle w:val="Akapitzlist"/>
              <w:numPr>
                <w:ilvl w:val="0"/>
                <w:numId w:val="40"/>
              </w:numPr>
              <w:spacing w:after="60"/>
              <w:contextualSpacing w:val="0"/>
              <w:rPr>
                <w:rFonts w:ascii="Arial" w:hAnsi="Arial" w:cs="Arial"/>
              </w:rPr>
            </w:pPr>
            <w:r w:rsidRPr="00833D63">
              <w:rPr>
                <w:rFonts w:ascii="Arial" w:hAnsi="Arial" w:cs="Arial"/>
              </w:rPr>
              <w:t>projekt przewiduje adekwatność założeń rekrutacji do skali zainteresowania planowanym wsparciem projektowym, wykazanym w oparciu o wiarygodne źródła danych – 2 pkt,</w:t>
            </w:r>
          </w:p>
          <w:p w14:paraId="09DBCBCE" w14:textId="6B6F7E71" w:rsidR="00833D63" w:rsidRPr="00833D63" w:rsidRDefault="00833D63" w:rsidP="00833D63">
            <w:pPr>
              <w:pStyle w:val="Akapitzlist"/>
              <w:numPr>
                <w:ilvl w:val="0"/>
                <w:numId w:val="40"/>
              </w:numPr>
              <w:spacing w:after="60"/>
              <w:contextualSpacing w:val="0"/>
              <w:rPr>
                <w:rFonts w:ascii="Arial" w:hAnsi="Arial" w:cs="Arial"/>
              </w:rPr>
            </w:pPr>
            <w:r w:rsidRPr="00833D63">
              <w:rPr>
                <w:rFonts w:ascii="Arial" w:hAnsi="Arial" w:cs="Arial"/>
              </w:rPr>
              <w:t>projekt nie spełnia żadnego z powyższych warunków – 0 pkt.</w:t>
            </w:r>
          </w:p>
          <w:p w14:paraId="47F081A2" w14:textId="77777777" w:rsidR="001E50F4" w:rsidRPr="006B3906" w:rsidRDefault="001E50F4" w:rsidP="006B3906">
            <w:pPr>
              <w:spacing w:after="120"/>
              <w:ind w:left="210"/>
              <w:rPr>
                <w:rFonts w:ascii="Arial" w:hAnsi="Arial" w:cs="Arial"/>
                <w:b/>
                <w:lang w:eastAsia="pl-PL"/>
              </w:rPr>
            </w:pPr>
            <w:r w:rsidRPr="006B3906">
              <w:rPr>
                <w:rFonts w:ascii="Arial" w:hAnsi="Arial" w:cs="Arial"/>
                <w:b/>
                <w:lang w:eastAsia="pl-PL"/>
              </w:rPr>
              <w:t>Punkty podlegają sumowaniu.</w:t>
            </w:r>
          </w:p>
          <w:p w14:paraId="469C9003" w14:textId="77777777" w:rsidR="0098648C" w:rsidRPr="006B3906" w:rsidRDefault="001E50F4" w:rsidP="006B3906">
            <w:pPr>
              <w:spacing w:after="120"/>
              <w:ind w:left="210"/>
              <w:rPr>
                <w:rFonts w:ascii="Arial" w:hAnsi="Arial" w:cs="Arial"/>
                <w:b/>
                <w:lang w:eastAsia="pl-PL"/>
              </w:rPr>
            </w:pPr>
            <w:r w:rsidRPr="006B3906">
              <w:rPr>
                <w:rFonts w:ascii="Arial" w:hAnsi="Arial" w:cs="Arial"/>
                <w:b/>
                <w:lang w:eastAsia="pl-PL"/>
              </w:rPr>
              <w:t xml:space="preserve">W ramach oceny wymagane jest uzyskanie minimum 6 pkt. </w:t>
            </w:r>
          </w:p>
          <w:p w14:paraId="70A9ECD4" w14:textId="49330D93" w:rsidR="001E50F4" w:rsidRPr="006B3906" w:rsidRDefault="001E50F4" w:rsidP="006B3906">
            <w:pPr>
              <w:spacing w:after="120"/>
              <w:ind w:left="210"/>
              <w:rPr>
                <w:rFonts w:ascii="Arial" w:eastAsia="Times New Roman" w:hAnsi="Arial" w:cs="Arial"/>
                <w:lang w:eastAsia="pl-PL"/>
              </w:rPr>
            </w:pPr>
            <w:r w:rsidRPr="006B3906">
              <w:rPr>
                <w:rFonts w:ascii="Arial" w:hAnsi="Arial" w:cs="Arial"/>
                <w:b/>
                <w:lang w:eastAsia="pl-PL"/>
              </w:rPr>
              <w:lastRenderedPageBreak/>
              <w:t>Nieuzyskanie minimalnej liczby punktów oznacza niespełnienie kryterium.</w:t>
            </w:r>
          </w:p>
        </w:tc>
        <w:tc>
          <w:tcPr>
            <w:tcW w:w="2268" w:type="dxa"/>
            <w:vAlign w:val="center"/>
          </w:tcPr>
          <w:p w14:paraId="7A8684A0" w14:textId="77777777" w:rsidR="004C26DE" w:rsidRPr="006B3906" w:rsidRDefault="001E50F4" w:rsidP="006B3906">
            <w:pPr>
              <w:spacing w:after="120"/>
              <w:rPr>
                <w:rFonts w:ascii="Arial" w:eastAsia="Times New Roman" w:hAnsi="Arial" w:cs="Arial"/>
              </w:rPr>
            </w:pPr>
            <w:r w:rsidRPr="006B3906">
              <w:rPr>
                <w:rFonts w:ascii="Arial" w:eastAsia="Times New Roman" w:hAnsi="Arial" w:cs="Arial"/>
              </w:rPr>
              <w:lastRenderedPageBreak/>
              <w:t>Kryterium obligatoryjne – spełnienie kryterium jest konieczn</w:t>
            </w:r>
            <w:r w:rsidR="004C26DE" w:rsidRPr="006B3906">
              <w:rPr>
                <w:rFonts w:ascii="Arial" w:eastAsia="Times New Roman" w:hAnsi="Arial" w:cs="Arial"/>
              </w:rPr>
              <w:t>e do przyznania dofinansowania.</w:t>
            </w:r>
          </w:p>
          <w:p w14:paraId="41EF7E12" w14:textId="6713B446" w:rsidR="001E50F4" w:rsidRPr="006B3906" w:rsidRDefault="001E50F4" w:rsidP="006B3906">
            <w:pPr>
              <w:spacing w:after="120"/>
              <w:rPr>
                <w:rFonts w:ascii="Arial" w:eastAsia="Times New Roman" w:hAnsi="Arial" w:cs="Arial"/>
              </w:rPr>
            </w:pPr>
            <w:r w:rsidRPr="006B3906">
              <w:rPr>
                <w:rFonts w:ascii="Arial" w:eastAsia="Times New Roman" w:hAnsi="Arial" w:cs="Arial"/>
                <w:b/>
              </w:rPr>
              <w:t>Kr</w:t>
            </w:r>
            <w:r w:rsidR="004C26DE" w:rsidRPr="006B3906">
              <w:rPr>
                <w:rFonts w:ascii="Arial" w:eastAsia="Times New Roman" w:hAnsi="Arial" w:cs="Arial"/>
                <w:b/>
              </w:rPr>
              <w:t>yterium wyrażone punktowo (0</w:t>
            </w:r>
            <w:r w:rsidRPr="006B3906">
              <w:rPr>
                <w:rFonts w:ascii="Arial" w:eastAsia="Times New Roman" w:hAnsi="Arial" w:cs="Arial"/>
                <w:b/>
              </w:rPr>
              <w:t>-10 pkt)</w:t>
            </w:r>
            <w:r w:rsidR="004C26DE" w:rsidRPr="006B3906">
              <w:rPr>
                <w:rFonts w:ascii="Arial" w:eastAsia="Times New Roman" w:hAnsi="Arial" w:cs="Arial"/>
                <w:b/>
              </w:rPr>
              <w:t>.</w:t>
            </w:r>
          </w:p>
          <w:p w14:paraId="783C68B6" w14:textId="529D09EF" w:rsidR="00BB5249" w:rsidRPr="006B3906" w:rsidRDefault="00BB5249" w:rsidP="006B3906">
            <w:pPr>
              <w:spacing w:after="120"/>
              <w:rPr>
                <w:rFonts w:ascii="Arial" w:eastAsia="Times New Roman" w:hAnsi="Arial" w:cs="Arial"/>
              </w:rPr>
            </w:pPr>
            <w:r w:rsidRPr="006B3906">
              <w:rPr>
                <w:rFonts w:ascii="Arial" w:eastAsia="Times New Roman" w:hAnsi="Arial" w:cs="Arial"/>
              </w:rPr>
              <w:t>W celu potwierdzenia spełnienia kryterium dopuszczalne jest wezwanie Wnioskodawcy do przedstawienia wyjaśnień.</w:t>
            </w:r>
          </w:p>
          <w:p w14:paraId="5684DA4E" w14:textId="3633271A" w:rsidR="001E50F4" w:rsidRPr="006B3906" w:rsidRDefault="001E50F4" w:rsidP="006B3906">
            <w:pPr>
              <w:spacing w:after="120"/>
              <w:rPr>
                <w:rFonts w:ascii="Arial" w:eastAsia="Times New Roman" w:hAnsi="Arial" w:cs="Arial"/>
                <w:b/>
              </w:rPr>
            </w:pPr>
            <w:del w:id="15" w:author="User" w:date="2024-12-28T20:27:00Z">
              <w:r w:rsidRPr="006B3906" w:rsidDel="00813C5A">
                <w:rPr>
                  <w:rFonts w:ascii="Arial" w:eastAsia="Times New Roman" w:hAnsi="Arial" w:cs="Arial"/>
                  <w:b/>
                </w:rPr>
                <w:delText>Kryterium ma charakter rozstrzygający – kolejność zastosowania 1</w:delText>
              </w:r>
              <w:r w:rsidR="004C26DE" w:rsidRPr="006B3906" w:rsidDel="00813C5A">
                <w:rPr>
                  <w:rFonts w:ascii="Arial" w:eastAsia="Times New Roman" w:hAnsi="Arial" w:cs="Arial"/>
                  <w:b/>
                </w:rPr>
                <w:delText>.</w:delText>
              </w:r>
            </w:del>
          </w:p>
        </w:tc>
        <w:tc>
          <w:tcPr>
            <w:tcW w:w="1701" w:type="dxa"/>
            <w:shd w:val="clear" w:color="auto" w:fill="auto"/>
            <w:vAlign w:val="center"/>
          </w:tcPr>
          <w:p w14:paraId="41B7C312" w14:textId="164D62F3" w:rsidR="001E50F4" w:rsidRPr="006B3906" w:rsidRDefault="008F4C0C" w:rsidP="006B3906">
            <w:pPr>
              <w:spacing w:after="0"/>
              <w:rPr>
                <w:rFonts w:ascii="Arial" w:eastAsia="Times New Roman" w:hAnsi="Arial" w:cs="Arial"/>
              </w:rPr>
            </w:pPr>
            <w:r w:rsidRPr="006B3906">
              <w:rPr>
                <w:rFonts w:ascii="Arial" w:eastAsia="Times New Roman" w:hAnsi="Arial" w:cs="Arial"/>
              </w:rPr>
              <w:t>Rada LGD / pracownik IZ</w:t>
            </w:r>
          </w:p>
        </w:tc>
        <w:tc>
          <w:tcPr>
            <w:tcW w:w="964" w:type="dxa"/>
            <w:shd w:val="clear" w:color="auto" w:fill="auto"/>
            <w:vAlign w:val="center"/>
          </w:tcPr>
          <w:p w14:paraId="0AC1D9B7" w14:textId="4DE9197C" w:rsidR="00BC07DA" w:rsidRPr="006B3906" w:rsidRDefault="00BC07DA" w:rsidP="006B3906">
            <w:pPr>
              <w:spacing w:after="0"/>
              <w:rPr>
                <w:rFonts w:ascii="Arial" w:eastAsia="Times New Roman" w:hAnsi="Arial" w:cs="Arial"/>
              </w:rPr>
            </w:pPr>
          </w:p>
          <w:p w14:paraId="06B32D38" w14:textId="5C56AD5C" w:rsidR="00B07014" w:rsidRDefault="00B07014" w:rsidP="006B3906">
            <w:pPr>
              <w:rPr>
                <w:rFonts w:ascii="Arial" w:eastAsia="Times New Roman" w:hAnsi="Arial" w:cs="Arial"/>
              </w:rPr>
            </w:pPr>
          </w:p>
          <w:p w14:paraId="2E96C097" w14:textId="77777777" w:rsidR="00B07014" w:rsidRPr="00B07014" w:rsidRDefault="00B07014" w:rsidP="00B07014">
            <w:pPr>
              <w:rPr>
                <w:rFonts w:ascii="Arial" w:eastAsia="Times New Roman" w:hAnsi="Arial" w:cs="Arial"/>
              </w:rPr>
            </w:pPr>
          </w:p>
          <w:p w14:paraId="04459D15" w14:textId="3455B451" w:rsidR="00B07014" w:rsidRDefault="00813C5A" w:rsidP="00B07014">
            <w:pPr>
              <w:rPr>
                <w:rFonts w:ascii="Arial" w:eastAsia="Times New Roman" w:hAnsi="Arial" w:cs="Arial"/>
              </w:rPr>
            </w:pPr>
            <w:ins w:id="16" w:author="User" w:date="2024-12-28T20:29:00Z">
              <w:r>
                <w:rPr>
                  <w:rFonts w:ascii="Arial" w:eastAsia="Times New Roman" w:hAnsi="Arial" w:cs="Arial"/>
                </w:rPr>
                <w:t>1</w:t>
              </w:r>
            </w:ins>
          </w:p>
          <w:p w14:paraId="38F3087F" w14:textId="77777777" w:rsidR="001E50F4" w:rsidRPr="00B07014" w:rsidRDefault="001E50F4" w:rsidP="00B07014">
            <w:pPr>
              <w:rPr>
                <w:rFonts w:ascii="Arial" w:eastAsia="Times New Roman" w:hAnsi="Arial" w:cs="Arial"/>
              </w:rPr>
            </w:pPr>
          </w:p>
        </w:tc>
      </w:tr>
      <w:tr w:rsidR="001E50F4" w:rsidRPr="006B3906" w14:paraId="0C9187A6" w14:textId="77777777" w:rsidTr="006B3906">
        <w:tc>
          <w:tcPr>
            <w:tcW w:w="2830" w:type="dxa"/>
            <w:shd w:val="clear" w:color="auto" w:fill="auto"/>
            <w:vAlign w:val="center"/>
          </w:tcPr>
          <w:p w14:paraId="609E3C32" w14:textId="488673AA" w:rsidR="001E50F4" w:rsidRPr="006B3906" w:rsidRDefault="001E50F4" w:rsidP="006B3906">
            <w:pPr>
              <w:pStyle w:val="Akapitzlist"/>
              <w:numPr>
                <w:ilvl w:val="0"/>
                <w:numId w:val="36"/>
              </w:numPr>
              <w:spacing w:after="60"/>
              <w:rPr>
                <w:rFonts w:ascii="Arial" w:hAnsi="Arial" w:cs="Arial"/>
                <w:b/>
              </w:rPr>
            </w:pPr>
            <w:r w:rsidRPr="006B3906">
              <w:rPr>
                <w:rFonts w:ascii="Arial" w:hAnsi="Arial" w:cs="Arial"/>
                <w:b/>
              </w:rPr>
              <w:lastRenderedPageBreak/>
              <w:t>Adekwatność doboru zadań</w:t>
            </w:r>
          </w:p>
          <w:p w14:paraId="0E4AE323" w14:textId="0932DD9E" w:rsidR="001E50F4" w:rsidRPr="006B3906" w:rsidRDefault="001E50F4" w:rsidP="006B3906">
            <w:pPr>
              <w:spacing w:after="0"/>
              <w:rPr>
                <w:rFonts w:ascii="Arial" w:eastAsia="Times New Roman" w:hAnsi="Arial" w:cs="Arial"/>
                <w:b/>
              </w:rPr>
            </w:pPr>
            <w:r w:rsidRPr="00D56309">
              <w:rPr>
                <w:rFonts w:ascii="Arial" w:eastAsia="Times New Roman" w:hAnsi="Arial" w:cs="Arial"/>
                <w:b/>
                <w:i/>
                <w:sz w:val="20"/>
              </w:rPr>
              <w:t>(kryterium obligatoryjne)</w:t>
            </w:r>
          </w:p>
        </w:tc>
        <w:tc>
          <w:tcPr>
            <w:tcW w:w="6379" w:type="dxa"/>
            <w:shd w:val="clear" w:color="auto" w:fill="auto"/>
            <w:vAlign w:val="center"/>
          </w:tcPr>
          <w:p w14:paraId="69F87062" w14:textId="5852C1DD" w:rsidR="001E50F4" w:rsidRPr="006B3906" w:rsidRDefault="001E50F4" w:rsidP="006B3906">
            <w:pPr>
              <w:spacing w:after="120"/>
              <w:rPr>
                <w:rFonts w:ascii="Arial" w:eastAsia="Times New Roman" w:hAnsi="Arial" w:cs="Arial"/>
              </w:rPr>
            </w:pPr>
            <w:r w:rsidRPr="006B3906">
              <w:rPr>
                <w:rFonts w:ascii="Arial" w:eastAsia="Times New Roman" w:hAnsi="Arial" w:cs="Arial"/>
              </w:rPr>
              <w:t>W ramach kryterium ocenie podlega:</w:t>
            </w:r>
          </w:p>
          <w:p w14:paraId="79E412A6" w14:textId="2893B568" w:rsidR="00CB1F85" w:rsidRPr="006B3906" w:rsidRDefault="00CB1F85" w:rsidP="006B3906">
            <w:pPr>
              <w:pStyle w:val="Akapitzlist"/>
              <w:numPr>
                <w:ilvl w:val="0"/>
                <w:numId w:val="38"/>
              </w:numPr>
              <w:spacing w:after="120"/>
              <w:rPr>
                <w:rFonts w:ascii="Arial" w:hAnsi="Arial" w:cs="Arial"/>
              </w:rPr>
            </w:pPr>
            <w:r w:rsidRPr="006B3906">
              <w:rPr>
                <w:rFonts w:ascii="Arial" w:hAnsi="Arial" w:cs="Arial"/>
              </w:rPr>
              <w:t>adekwatność doboru zadań (</w:t>
            </w:r>
            <w:r w:rsidRPr="006B3906">
              <w:rPr>
                <w:rFonts w:ascii="Arial" w:hAnsi="Arial" w:cs="Arial"/>
                <w:b/>
              </w:rPr>
              <w:t>0-</w:t>
            </w:r>
            <w:r w:rsidR="00833D63">
              <w:rPr>
                <w:rFonts w:ascii="Arial" w:hAnsi="Arial" w:cs="Arial"/>
                <w:b/>
              </w:rPr>
              <w:t>8</w:t>
            </w:r>
            <w:r w:rsidRPr="006B3906">
              <w:rPr>
                <w:rFonts w:ascii="Arial" w:hAnsi="Arial" w:cs="Arial"/>
                <w:b/>
              </w:rPr>
              <w:t xml:space="preserve"> pkt</w:t>
            </w:r>
            <w:r w:rsidRPr="006B3906">
              <w:rPr>
                <w:rFonts w:ascii="Arial" w:hAnsi="Arial" w:cs="Arial"/>
              </w:rPr>
              <w:t>), w tym:</w:t>
            </w:r>
          </w:p>
          <w:p w14:paraId="7AFC420E" w14:textId="551E982D" w:rsidR="001E50F4" w:rsidRPr="006B3906" w:rsidRDefault="001E50F4" w:rsidP="006B3906">
            <w:pPr>
              <w:numPr>
                <w:ilvl w:val="0"/>
                <w:numId w:val="5"/>
              </w:numPr>
              <w:spacing w:after="120"/>
              <w:ind w:left="556"/>
              <w:rPr>
                <w:rFonts w:ascii="Arial" w:eastAsia="Times New Roman" w:hAnsi="Arial" w:cs="Arial"/>
                <w:lang w:eastAsia="pl-PL"/>
              </w:rPr>
            </w:pPr>
            <w:r w:rsidRPr="006B3906">
              <w:rPr>
                <w:rFonts w:ascii="Arial" w:eastAsia="Times New Roman" w:hAnsi="Arial" w:cs="Arial"/>
                <w:lang w:eastAsia="pl-PL"/>
              </w:rPr>
              <w:t>adekwatność doboru zadań w kontekście osiągnięcia celu projektu, zdiagnozowanych probl</w:t>
            </w:r>
            <w:r w:rsidR="002E4E33" w:rsidRPr="006B3906">
              <w:rPr>
                <w:rFonts w:ascii="Arial" w:eastAsia="Times New Roman" w:hAnsi="Arial" w:cs="Arial"/>
                <w:lang w:eastAsia="pl-PL"/>
              </w:rPr>
              <w:t>emów i potrzeb grupy docelowej,</w:t>
            </w:r>
          </w:p>
          <w:p w14:paraId="3A7F06DA" w14:textId="066DE0F6" w:rsidR="001E50F4" w:rsidRPr="006B3906" w:rsidRDefault="001E50F4" w:rsidP="006B3906">
            <w:pPr>
              <w:numPr>
                <w:ilvl w:val="0"/>
                <w:numId w:val="5"/>
              </w:numPr>
              <w:spacing w:after="120"/>
              <w:ind w:left="556"/>
              <w:rPr>
                <w:rFonts w:ascii="Arial" w:eastAsia="Times New Roman" w:hAnsi="Arial" w:cs="Arial"/>
                <w:lang w:eastAsia="pl-PL"/>
              </w:rPr>
            </w:pPr>
            <w:r w:rsidRPr="006B3906">
              <w:rPr>
                <w:rFonts w:ascii="Arial" w:eastAsia="Times New Roman" w:hAnsi="Arial" w:cs="Arial"/>
                <w:lang w:eastAsia="pl-PL"/>
              </w:rPr>
              <w:t>poprawność opisu zakresu merytorycznego zadań (z uwzględnieniem rodzaju i charakteru wsparcia, liczby podmiotów, uczestników/uczestniczek zadań) wraz ze wskazaniem podmiotu realizującego działania w ramach zadania</w:t>
            </w:r>
            <w:r w:rsidR="002E4E33" w:rsidRPr="006B3906">
              <w:rPr>
                <w:rFonts w:ascii="Arial" w:eastAsia="Times New Roman" w:hAnsi="Arial" w:cs="Arial"/>
                <w:lang w:eastAsia="pl-PL"/>
              </w:rPr>
              <w:t>,</w:t>
            </w:r>
            <w:r w:rsidRPr="006B3906">
              <w:rPr>
                <w:rFonts w:ascii="Arial" w:eastAsia="Times New Roman" w:hAnsi="Arial" w:cs="Arial"/>
                <w:lang w:eastAsia="pl-PL"/>
              </w:rPr>
              <w:t xml:space="preserve"> </w:t>
            </w:r>
          </w:p>
          <w:p w14:paraId="3636A519" w14:textId="77777777" w:rsidR="001E50F4" w:rsidRPr="006B3906" w:rsidRDefault="001E50F4" w:rsidP="006B3906">
            <w:pPr>
              <w:numPr>
                <w:ilvl w:val="0"/>
                <w:numId w:val="5"/>
              </w:numPr>
              <w:spacing w:after="120"/>
              <w:ind w:left="556"/>
              <w:rPr>
                <w:rFonts w:ascii="Arial" w:eastAsia="Times New Roman" w:hAnsi="Arial" w:cs="Arial"/>
                <w:lang w:eastAsia="pl-PL"/>
              </w:rPr>
            </w:pPr>
            <w:r w:rsidRPr="006B3906">
              <w:rPr>
                <w:rFonts w:ascii="Arial" w:eastAsia="Times New Roman" w:hAnsi="Arial" w:cs="Arial"/>
                <w:lang w:eastAsia="pl-PL"/>
              </w:rPr>
              <w:t>spójność i logika zadań w kontekście celu projektu, zdiagnozowanych problemów i potrzeb grupy docelowej,</w:t>
            </w:r>
          </w:p>
          <w:p w14:paraId="696889FE" w14:textId="248F356E" w:rsidR="001E50F4" w:rsidRDefault="001E50F4" w:rsidP="006B3906">
            <w:pPr>
              <w:numPr>
                <w:ilvl w:val="0"/>
                <w:numId w:val="5"/>
              </w:numPr>
              <w:spacing w:after="120"/>
              <w:ind w:left="556"/>
              <w:rPr>
                <w:rFonts w:ascii="Arial" w:eastAsia="Times New Roman" w:hAnsi="Arial" w:cs="Arial"/>
                <w:lang w:eastAsia="pl-PL"/>
              </w:rPr>
            </w:pPr>
            <w:r w:rsidRPr="006B3906">
              <w:rPr>
                <w:rFonts w:ascii="Arial" w:eastAsia="Times New Roman" w:hAnsi="Arial" w:cs="Arial"/>
                <w:lang w:eastAsia="pl-PL"/>
              </w:rPr>
              <w:t>racjonalność harmonogramu realizacji projektu, w tym wskazanie terminów rozpoczęcia i zakończenia działań, kolejność realizowanych działań.</w:t>
            </w:r>
          </w:p>
          <w:p w14:paraId="0B7C1198" w14:textId="77777777" w:rsidR="00833D63" w:rsidRDefault="00833D63" w:rsidP="00833D63">
            <w:pPr>
              <w:spacing w:after="120"/>
              <w:rPr>
                <w:rFonts w:ascii="Arial" w:eastAsia="Times New Roman" w:hAnsi="Arial" w:cs="Arial"/>
                <w:lang w:eastAsia="pl-PL"/>
              </w:rPr>
            </w:pPr>
            <w:r w:rsidRPr="00833D63">
              <w:rPr>
                <w:rFonts w:ascii="Arial" w:eastAsia="Times New Roman" w:hAnsi="Arial" w:cs="Arial"/>
                <w:lang w:eastAsia="pl-PL"/>
              </w:rPr>
              <w:t>Punkty w ramach kryte</w:t>
            </w:r>
            <w:r>
              <w:rPr>
                <w:rFonts w:ascii="Arial" w:eastAsia="Times New Roman" w:hAnsi="Arial" w:cs="Arial"/>
                <w:lang w:eastAsia="pl-PL"/>
              </w:rPr>
              <w:t>rium przyznaje się następująco:</w:t>
            </w:r>
          </w:p>
          <w:p w14:paraId="53A281CA" w14:textId="77777777" w:rsidR="00833D63" w:rsidRDefault="00833D63" w:rsidP="00833D63">
            <w:pPr>
              <w:pStyle w:val="Akapitzlist"/>
              <w:numPr>
                <w:ilvl w:val="0"/>
                <w:numId w:val="41"/>
              </w:numPr>
              <w:spacing w:after="60"/>
              <w:ind w:left="714" w:hanging="357"/>
              <w:contextualSpacing w:val="0"/>
              <w:rPr>
                <w:rFonts w:ascii="Arial" w:hAnsi="Arial" w:cs="Arial"/>
              </w:rPr>
            </w:pPr>
            <w:r w:rsidRPr="00833D63">
              <w:rPr>
                <w:rFonts w:ascii="Arial" w:hAnsi="Arial" w:cs="Arial"/>
              </w:rPr>
              <w:t>projekt przewiduje adekwatność doboru zadań w kontekście osiągnięcia celu projektu, zdiagnozowanych problemów i potrzeb grupy docelowej – 2 pkt,</w:t>
            </w:r>
          </w:p>
          <w:p w14:paraId="5580DE7B" w14:textId="77777777" w:rsidR="00833D63" w:rsidRDefault="00833D63" w:rsidP="00833D63">
            <w:pPr>
              <w:pStyle w:val="Akapitzlist"/>
              <w:numPr>
                <w:ilvl w:val="0"/>
                <w:numId w:val="41"/>
              </w:numPr>
              <w:spacing w:after="60"/>
              <w:ind w:left="714" w:hanging="357"/>
              <w:contextualSpacing w:val="0"/>
              <w:rPr>
                <w:rFonts w:ascii="Arial" w:hAnsi="Arial" w:cs="Arial"/>
              </w:rPr>
            </w:pPr>
            <w:r w:rsidRPr="00833D63">
              <w:rPr>
                <w:rFonts w:ascii="Arial" w:hAnsi="Arial" w:cs="Arial"/>
              </w:rPr>
              <w:t>projekt przewiduje poprawność opisu zakresu merytorycznego zadań wraz ze wskazaniem podmiotu realizującego działania w ramach zadania – 2 pkt,</w:t>
            </w:r>
          </w:p>
          <w:p w14:paraId="24E9E4D6" w14:textId="77777777" w:rsidR="00833D63" w:rsidRDefault="00833D63" w:rsidP="00833D63">
            <w:pPr>
              <w:pStyle w:val="Akapitzlist"/>
              <w:numPr>
                <w:ilvl w:val="0"/>
                <w:numId w:val="41"/>
              </w:numPr>
              <w:spacing w:after="60"/>
              <w:ind w:left="714" w:hanging="357"/>
              <w:contextualSpacing w:val="0"/>
              <w:rPr>
                <w:rFonts w:ascii="Arial" w:hAnsi="Arial" w:cs="Arial"/>
              </w:rPr>
            </w:pPr>
            <w:r w:rsidRPr="00833D63">
              <w:rPr>
                <w:rFonts w:ascii="Arial" w:hAnsi="Arial" w:cs="Arial"/>
              </w:rPr>
              <w:lastRenderedPageBreak/>
              <w:t>projekt przewiduje spójność i logikę zadań w kontekście celu projektu, zdiagnozowanych problemów i potrzeb grupy docelowej – 2 pkt,</w:t>
            </w:r>
          </w:p>
          <w:p w14:paraId="2D806397" w14:textId="77777777" w:rsidR="00833D63" w:rsidRDefault="00833D63" w:rsidP="00833D63">
            <w:pPr>
              <w:pStyle w:val="Akapitzlist"/>
              <w:numPr>
                <w:ilvl w:val="0"/>
                <w:numId w:val="41"/>
              </w:numPr>
              <w:spacing w:after="60"/>
              <w:ind w:left="714" w:hanging="357"/>
              <w:contextualSpacing w:val="0"/>
              <w:rPr>
                <w:rFonts w:ascii="Arial" w:hAnsi="Arial" w:cs="Arial"/>
              </w:rPr>
            </w:pPr>
            <w:r w:rsidRPr="00833D63">
              <w:rPr>
                <w:rFonts w:ascii="Arial" w:hAnsi="Arial" w:cs="Arial"/>
              </w:rPr>
              <w:t>projekt przewiduje racjonalność harmonogramu realizacji projektu, w tym wskazanie terminów rozpoczęcia i zakończenia działań, kolejność realizowanych działań – 2 pkt,</w:t>
            </w:r>
          </w:p>
          <w:p w14:paraId="189DB32F" w14:textId="4AAEC31F" w:rsidR="00833D63" w:rsidRPr="00833D63" w:rsidRDefault="00833D63" w:rsidP="00833D63">
            <w:pPr>
              <w:pStyle w:val="Akapitzlist"/>
              <w:numPr>
                <w:ilvl w:val="0"/>
                <w:numId w:val="41"/>
              </w:numPr>
              <w:spacing w:after="60"/>
              <w:ind w:left="714" w:hanging="357"/>
              <w:contextualSpacing w:val="0"/>
              <w:rPr>
                <w:rFonts w:ascii="Arial" w:hAnsi="Arial" w:cs="Arial"/>
              </w:rPr>
            </w:pPr>
            <w:r w:rsidRPr="00833D63">
              <w:rPr>
                <w:rFonts w:ascii="Arial" w:hAnsi="Arial" w:cs="Arial"/>
              </w:rPr>
              <w:t>projekt nie spełnia żadnego z powyższych warunków – 0 pkt.</w:t>
            </w:r>
          </w:p>
          <w:p w14:paraId="2501892A" w14:textId="6B84F00D" w:rsidR="00833D63" w:rsidRPr="00833D63" w:rsidRDefault="00833D63" w:rsidP="00833D63">
            <w:pPr>
              <w:spacing w:after="120"/>
              <w:rPr>
                <w:rFonts w:ascii="Arial" w:eastAsia="Times New Roman" w:hAnsi="Arial" w:cs="Arial"/>
                <w:b/>
                <w:lang w:eastAsia="pl-PL"/>
              </w:rPr>
            </w:pPr>
            <w:r w:rsidRPr="00833D63">
              <w:rPr>
                <w:rFonts w:ascii="Arial" w:eastAsia="Times New Roman" w:hAnsi="Arial" w:cs="Arial"/>
                <w:b/>
                <w:lang w:eastAsia="pl-PL"/>
              </w:rPr>
              <w:t>Punkty w ramach kryterium podlegają sumowaniu.</w:t>
            </w:r>
          </w:p>
          <w:p w14:paraId="44E4435D" w14:textId="4951E2F8" w:rsidR="0098648C" w:rsidRPr="006B3906" w:rsidRDefault="001E50F4" w:rsidP="006B3906">
            <w:pPr>
              <w:spacing w:after="120"/>
              <w:rPr>
                <w:rFonts w:ascii="Arial" w:hAnsi="Arial" w:cs="Arial"/>
                <w:b/>
                <w:lang w:eastAsia="pl-PL"/>
              </w:rPr>
            </w:pPr>
            <w:r w:rsidRPr="006B3906">
              <w:rPr>
                <w:rFonts w:ascii="Arial" w:hAnsi="Arial" w:cs="Arial"/>
                <w:b/>
                <w:lang w:eastAsia="pl-PL"/>
              </w:rPr>
              <w:t xml:space="preserve">W ramach oceny wymagane jest uzyskanie minimum </w:t>
            </w:r>
            <w:r w:rsidR="00833D63">
              <w:rPr>
                <w:rFonts w:ascii="Arial" w:hAnsi="Arial" w:cs="Arial"/>
                <w:b/>
                <w:lang w:eastAsia="pl-PL"/>
              </w:rPr>
              <w:t>4</w:t>
            </w:r>
            <w:r w:rsidRPr="006B3906">
              <w:rPr>
                <w:rFonts w:ascii="Arial" w:hAnsi="Arial" w:cs="Arial"/>
                <w:b/>
                <w:lang w:eastAsia="pl-PL"/>
              </w:rPr>
              <w:t xml:space="preserve"> pkt. </w:t>
            </w:r>
          </w:p>
          <w:p w14:paraId="6A82D446" w14:textId="782BD701" w:rsidR="001E50F4" w:rsidRPr="006B3906" w:rsidRDefault="001E50F4" w:rsidP="006B3906">
            <w:pPr>
              <w:spacing w:after="120"/>
              <w:rPr>
                <w:rFonts w:ascii="Arial" w:eastAsia="Times New Roman" w:hAnsi="Arial" w:cs="Arial"/>
                <w:lang w:eastAsia="pl-PL"/>
              </w:rPr>
            </w:pPr>
            <w:r w:rsidRPr="006B3906">
              <w:rPr>
                <w:rFonts w:ascii="Arial" w:hAnsi="Arial" w:cs="Arial"/>
                <w:b/>
                <w:lang w:eastAsia="pl-PL"/>
              </w:rPr>
              <w:t>Nieuzyskanie minimalnej liczby punktów oznacza niespełnienie kryterium.</w:t>
            </w:r>
          </w:p>
        </w:tc>
        <w:tc>
          <w:tcPr>
            <w:tcW w:w="2268" w:type="dxa"/>
            <w:vAlign w:val="center"/>
          </w:tcPr>
          <w:p w14:paraId="2BD2FB93" w14:textId="77777777" w:rsidR="004C26DE" w:rsidRPr="006B3906" w:rsidRDefault="001E50F4" w:rsidP="006B3906">
            <w:pPr>
              <w:spacing w:after="120"/>
              <w:rPr>
                <w:rFonts w:ascii="Arial" w:eastAsia="Times New Roman" w:hAnsi="Arial" w:cs="Arial"/>
              </w:rPr>
            </w:pPr>
            <w:r w:rsidRPr="006B3906">
              <w:rPr>
                <w:rFonts w:ascii="Arial" w:eastAsia="Times New Roman" w:hAnsi="Arial" w:cs="Arial"/>
              </w:rPr>
              <w:lastRenderedPageBreak/>
              <w:t>Kryterium obligatoryjne – spełnienie kryterium jest konieczn</w:t>
            </w:r>
            <w:r w:rsidR="004C26DE" w:rsidRPr="006B3906">
              <w:rPr>
                <w:rFonts w:ascii="Arial" w:eastAsia="Times New Roman" w:hAnsi="Arial" w:cs="Arial"/>
              </w:rPr>
              <w:t>e do przyznania dofinansowania.</w:t>
            </w:r>
          </w:p>
          <w:p w14:paraId="38167D10" w14:textId="72DFA8D8" w:rsidR="001E50F4" w:rsidRPr="006B3906" w:rsidRDefault="001E50F4" w:rsidP="006B3906">
            <w:pPr>
              <w:spacing w:after="120"/>
              <w:rPr>
                <w:rFonts w:ascii="Arial" w:eastAsia="Times New Roman" w:hAnsi="Arial" w:cs="Arial"/>
              </w:rPr>
            </w:pPr>
            <w:r w:rsidRPr="006B3906">
              <w:rPr>
                <w:rFonts w:ascii="Arial" w:eastAsia="Times New Roman" w:hAnsi="Arial" w:cs="Arial"/>
                <w:b/>
              </w:rPr>
              <w:t>Kr</w:t>
            </w:r>
            <w:r w:rsidR="004C26DE" w:rsidRPr="006B3906">
              <w:rPr>
                <w:rFonts w:ascii="Arial" w:eastAsia="Times New Roman" w:hAnsi="Arial" w:cs="Arial"/>
                <w:b/>
              </w:rPr>
              <w:t>yterium wyrażone punktowo (0</w:t>
            </w:r>
            <w:r w:rsidRPr="006B3906">
              <w:rPr>
                <w:rFonts w:ascii="Arial" w:eastAsia="Times New Roman" w:hAnsi="Arial" w:cs="Arial"/>
                <w:b/>
              </w:rPr>
              <w:t>-</w:t>
            </w:r>
            <w:r w:rsidR="00833D63">
              <w:rPr>
                <w:rFonts w:ascii="Arial" w:eastAsia="Times New Roman" w:hAnsi="Arial" w:cs="Arial"/>
                <w:b/>
              </w:rPr>
              <w:t>8</w:t>
            </w:r>
            <w:r w:rsidRPr="006B3906">
              <w:rPr>
                <w:rFonts w:ascii="Arial" w:eastAsia="Times New Roman" w:hAnsi="Arial" w:cs="Arial"/>
                <w:b/>
              </w:rPr>
              <w:t xml:space="preserve"> pkt)</w:t>
            </w:r>
            <w:r w:rsidR="004C26DE" w:rsidRPr="006B3906">
              <w:rPr>
                <w:rFonts w:ascii="Arial" w:eastAsia="Times New Roman" w:hAnsi="Arial" w:cs="Arial"/>
                <w:b/>
              </w:rPr>
              <w:t>.</w:t>
            </w:r>
          </w:p>
          <w:p w14:paraId="64B034D9" w14:textId="77777777" w:rsidR="00A57F77" w:rsidRPr="006B3906" w:rsidRDefault="00A57F77" w:rsidP="006B3906">
            <w:pPr>
              <w:spacing w:after="120"/>
              <w:rPr>
                <w:rFonts w:ascii="Arial" w:eastAsia="Times New Roman" w:hAnsi="Arial" w:cs="Arial"/>
              </w:rPr>
            </w:pPr>
            <w:r w:rsidRPr="006B3906">
              <w:rPr>
                <w:rFonts w:ascii="Arial" w:eastAsia="Times New Roman" w:hAnsi="Arial" w:cs="Arial"/>
              </w:rPr>
              <w:t>W celu potwierdzenia spełnienia kryterium dopuszczalne jest wezwanie Wnioskodawcy do przedstawienia wyjaśnień.</w:t>
            </w:r>
          </w:p>
          <w:p w14:paraId="2B3B3766" w14:textId="5792C328" w:rsidR="001E50F4" w:rsidRPr="006B3906" w:rsidRDefault="001E50F4" w:rsidP="006B3906">
            <w:pPr>
              <w:spacing w:after="120"/>
              <w:rPr>
                <w:rFonts w:ascii="Arial" w:eastAsia="Times New Roman" w:hAnsi="Arial" w:cs="Arial"/>
              </w:rPr>
            </w:pPr>
            <w:del w:id="17" w:author="User" w:date="2024-12-28T20:28:00Z">
              <w:r w:rsidRPr="006B3906" w:rsidDel="00813C5A">
                <w:rPr>
                  <w:rFonts w:ascii="Arial" w:eastAsia="Times New Roman" w:hAnsi="Arial" w:cs="Arial"/>
                  <w:b/>
                </w:rPr>
                <w:delText>Kryterium ma charakter rozstrzygający – kolejność zastosowania 3</w:delText>
              </w:r>
              <w:r w:rsidR="002E4E33" w:rsidRPr="006B3906" w:rsidDel="00813C5A">
                <w:rPr>
                  <w:rFonts w:ascii="Arial" w:eastAsia="Times New Roman" w:hAnsi="Arial" w:cs="Arial"/>
                  <w:b/>
                </w:rPr>
                <w:delText>.</w:delText>
              </w:r>
            </w:del>
          </w:p>
        </w:tc>
        <w:tc>
          <w:tcPr>
            <w:tcW w:w="1701" w:type="dxa"/>
            <w:shd w:val="clear" w:color="auto" w:fill="auto"/>
            <w:vAlign w:val="center"/>
          </w:tcPr>
          <w:p w14:paraId="19C90073" w14:textId="4627A72D" w:rsidR="001E50F4" w:rsidRPr="006B3906" w:rsidRDefault="008F4C0C" w:rsidP="006B3906">
            <w:pPr>
              <w:spacing w:after="0"/>
              <w:rPr>
                <w:rFonts w:ascii="Arial" w:eastAsia="Times New Roman" w:hAnsi="Arial" w:cs="Arial"/>
              </w:rPr>
            </w:pPr>
            <w:r w:rsidRPr="006B3906">
              <w:rPr>
                <w:rFonts w:ascii="Arial" w:eastAsia="Times New Roman" w:hAnsi="Arial" w:cs="Arial"/>
              </w:rPr>
              <w:t>Rada LGD / pracownik IZ</w:t>
            </w:r>
          </w:p>
        </w:tc>
        <w:tc>
          <w:tcPr>
            <w:tcW w:w="964" w:type="dxa"/>
            <w:shd w:val="clear" w:color="auto" w:fill="auto"/>
            <w:vAlign w:val="center"/>
          </w:tcPr>
          <w:p w14:paraId="4F22FEB0" w14:textId="56F358A6" w:rsidR="001E50F4" w:rsidRPr="006B3906" w:rsidRDefault="00813C5A" w:rsidP="006B3906">
            <w:pPr>
              <w:spacing w:after="0"/>
              <w:rPr>
                <w:rFonts w:ascii="Arial" w:eastAsia="Times New Roman" w:hAnsi="Arial" w:cs="Arial"/>
              </w:rPr>
            </w:pPr>
            <w:ins w:id="18" w:author="User" w:date="2024-12-28T20:29:00Z">
              <w:r>
                <w:rPr>
                  <w:rFonts w:ascii="Arial" w:eastAsia="Times New Roman" w:hAnsi="Arial" w:cs="Arial"/>
                </w:rPr>
                <w:t>1</w:t>
              </w:r>
            </w:ins>
          </w:p>
        </w:tc>
      </w:tr>
      <w:tr w:rsidR="001E50F4" w:rsidRPr="006B3906" w14:paraId="4EA4ED3C" w14:textId="77777777" w:rsidTr="006B3906">
        <w:tc>
          <w:tcPr>
            <w:tcW w:w="2830" w:type="dxa"/>
            <w:shd w:val="clear" w:color="auto" w:fill="auto"/>
            <w:vAlign w:val="center"/>
          </w:tcPr>
          <w:p w14:paraId="7761ACD5" w14:textId="0D46093F" w:rsidR="001E50F4" w:rsidRPr="006B3906" w:rsidRDefault="001E50F4" w:rsidP="00833D63">
            <w:pPr>
              <w:pStyle w:val="Akapitzlist"/>
              <w:numPr>
                <w:ilvl w:val="0"/>
                <w:numId w:val="43"/>
              </w:numPr>
              <w:spacing w:after="60"/>
              <w:rPr>
                <w:rFonts w:ascii="Arial" w:hAnsi="Arial" w:cs="Arial"/>
                <w:b/>
              </w:rPr>
            </w:pPr>
            <w:r w:rsidRPr="006B3906">
              <w:rPr>
                <w:rFonts w:ascii="Arial" w:hAnsi="Arial" w:cs="Arial"/>
                <w:b/>
              </w:rPr>
              <w:t>Zdolność do efektywnej realizacji projektu</w:t>
            </w:r>
          </w:p>
          <w:p w14:paraId="460D9963" w14:textId="25D58DD7" w:rsidR="001E50F4" w:rsidRPr="006B3906" w:rsidRDefault="001E50F4" w:rsidP="006B3906">
            <w:pPr>
              <w:spacing w:after="0"/>
              <w:rPr>
                <w:rFonts w:ascii="Arial" w:eastAsia="Times New Roman" w:hAnsi="Arial" w:cs="Arial"/>
                <w:b/>
              </w:rPr>
            </w:pPr>
            <w:del w:id="19" w:author="User" w:date="2024-12-28T20:29:00Z">
              <w:r w:rsidRPr="00D56309" w:rsidDel="00813C5A">
                <w:rPr>
                  <w:rFonts w:ascii="Arial" w:eastAsia="Times New Roman" w:hAnsi="Arial" w:cs="Arial"/>
                  <w:b/>
                  <w:i/>
                  <w:sz w:val="20"/>
                </w:rPr>
                <w:delText>(kryterium obligatoryjne)</w:delText>
              </w:r>
            </w:del>
          </w:p>
        </w:tc>
        <w:tc>
          <w:tcPr>
            <w:tcW w:w="6379" w:type="dxa"/>
            <w:shd w:val="clear" w:color="auto" w:fill="auto"/>
            <w:vAlign w:val="center"/>
          </w:tcPr>
          <w:p w14:paraId="12C239A5" w14:textId="77777777" w:rsidR="001E50F4" w:rsidRPr="006B3906" w:rsidRDefault="001E50F4" w:rsidP="006B3906">
            <w:pPr>
              <w:spacing w:after="120"/>
              <w:rPr>
                <w:rFonts w:ascii="Arial" w:eastAsia="Times New Roman" w:hAnsi="Arial" w:cs="Arial"/>
              </w:rPr>
            </w:pPr>
            <w:r w:rsidRPr="006B3906">
              <w:rPr>
                <w:rFonts w:ascii="Arial" w:eastAsia="Times New Roman" w:hAnsi="Arial" w:cs="Arial"/>
              </w:rPr>
              <w:t>W ramach kryterium ocenie podlega:</w:t>
            </w:r>
          </w:p>
          <w:p w14:paraId="402A17C7" w14:textId="5DA32C9F" w:rsidR="001E50F4" w:rsidRPr="006B3906" w:rsidRDefault="001E50F4" w:rsidP="006B3906">
            <w:pPr>
              <w:numPr>
                <w:ilvl w:val="0"/>
                <w:numId w:val="28"/>
              </w:numPr>
              <w:spacing w:after="120"/>
              <w:rPr>
                <w:rFonts w:ascii="Arial" w:hAnsi="Arial" w:cs="Arial"/>
                <w:b/>
                <w:lang w:eastAsia="pl-PL"/>
              </w:rPr>
            </w:pPr>
            <w:r w:rsidRPr="006B3906">
              <w:rPr>
                <w:rFonts w:ascii="Arial" w:hAnsi="Arial" w:cs="Arial"/>
                <w:b/>
                <w:lang w:eastAsia="pl-PL"/>
              </w:rPr>
              <w:t xml:space="preserve">potencjał </w:t>
            </w:r>
            <w:r w:rsidR="003C65B2" w:rsidRPr="006B3906">
              <w:rPr>
                <w:rFonts w:ascii="Arial" w:hAnsi="Arial" w:cs="Arial"/>
                <w:b/>
                <w:lang w:eastAsia="pl-PL"/>
              </w:rPr>
              <w:t>W</w:t>
            </w:r>
            <w:r w:rsidRPr="006B3906">
              <w:rPr>
                <w:rFonts w:ascii="Arial" w:hAnsi="Arial" w:cs="Arial"/>
                <w:b/>
                <w:lang w:eastAsia="pl-PL"/>
              </w:rPr>
              <w:t>nioskodawcy/partnerów: 0-4 pkt</w:t>
            </w:r>
          </w:p>
          <w:p w14:paraId="29DF06E9" w14:textId="77777777" w:rsidR="001E50F4" w:rsidRPr="006B3906" w:rsidRDefault="001E50F4" w:rsidP="006B3906">
            <w:pPr>
              <w:spacing w:after="120"/>
              <w:rPr>
                <w:rFonts w:ascii="Arial" w:hAnsi="Arial" w:cs="Arial"/>
                <w:lang w:eastAsia="pl-PL"/>
              </w:rPr>
            </w:pPr>
            <w:r w:rsidRPr="006B3906">
              <w:rPr>
                <w:rFonts w:ascii="Arial" w:hAnsi="Arial" w:cs="Arial"/>
                <w:lang w:eastAsia="pl-PL"/>
              </w:rPr>
              <w:t xml:space="preserve">w ramach </w:t>
            </w:r>
            <w:proofErr w:type="spellStart"/>
            <w:r w:rsidRPr="006B3906">
              <w:rPr>
                <w:rFonts w:ascii="Arial" w:hAnsi="Arial" w:cs="Arial"/>
                <w:lang w:eastAsia="pl-PL"/>
              </w:rPr>
              <w:t>subkryterium</w:t>
            </w:r>
            <w:proofErr w:type="spellEnd"/>
            <w:r w:rsidRPr="006B3906">
              <w:rPr>
                <w:rFonts w:ascii="Arial" w:hAnsi="Arial" w:cs="Arial"/>
                <w:lang w:eastAsia="pl-PL"/>
              </w:rPr>
              <w:t xml:space="preserve"> ocenie podlega:</w:t>
            </w:r>
          </w:p>
          <w:p w14:paraId="6C18D569" w14:textId="1F3A1D11" w:rsidR="001E50F4" w:rsidRPr="006B3906" w:rsidRDefault="001E50F4" w:rsidP="006B3906">
            <w:pPr>
              <w:numPr>
                <w:ilvl w:val="0"/>
                <w:numId w:val="6"/>
              </w:numPr>
              <w:spacing w:after="120"/>
              <w:ind w:left="569" w:hanging="283"/>
              <w:rPr>
                <w:rFonts w:ascii="Arial" w:hAnsi="Arial" w:cs="Arial"/>
                <w:lang w:eastAsia="pl-PL"/>
              </w:rPr>
            </w:pPr>
            <w:r w:rsidRPr="006B3906">
              <w:rPr>
                <w:rFonts w:ascii="Arial" w:hAnsi="Arial" w:cs="Arial"/>
                <w:lang w:eastAsia="pl-PL"/>
              </w:rPr>
              <w:t xml:space="preserve">potencjał kadrowy </w:t>
            </w:r>
            <w:r w:rsidR="003C65B2" w:rsidRPr="006B3906">
              <w:rPr>
                <w:rFonts w:ascii="Arial" w:hAnsi="Arial" w:cs="Arial"/>
                <w:lang w:eastAsia="pl-PL"/>
              </w:rPr>
              <w:t>W</w:t>
            </w:r>
            <w:r w:rsidRPr="006B3906">
              <w:rPr>
                <w:rFonts w:ascii="Arial" w:hAnsi="Arial" w:cs="Arial"/>
                <w:lang w:eastAsia="pl-PL"/>
              </w:rPr>
              <w:t xml:space="preserve">nioskodawcy / partnerów oraz opis sposobu jego wykorzystania w ramach projektu (kluczowe osoby, które zostaną zaangażowane do realizacji projektu oraz ich planowana funkcja w projekcie), </w:t>
            </w:r>
          </w:p>
          <w:p w14:paraId="0FC002E7" w14:textId="421F18CB" w:rsidR="001E50F4" w:rsidRDefault="001E50F4" w:rsidP="006B3906">
            <w:pPr>
              <w:numPr>
                <w:ilvl w:val="0"/>
                <w:numId w:val="6"/>
              </w:numPr>
              <w:spacing w:after="120"/>
              <w:ind w:left="568" w:hanging="284"/>
              <w:rPr>
                <w:rFonts w:ascii="Arial" w:hAnsi="Arial" w:cs="Arial"/>
                <w:lang w:eastAsia="pl-PL"/>
              </w:rPr>
            </w:pPr>
            <w:r w:rsidRPr="006B3906">
              <w:rPr>
                <w:rFonts w:ascii="Arial" w:hAnsi="Arial" w:cs="Arial"/>
                <w:lang w:eastAsia="pl-PL"/>
              </w:rPr>
              <w:t xml:space="preserve">potencjał finansowy i techniczny </w:t>
            </w:r>
            <w:r w:rsidR="003C65B2" w:rsidRPr="006B3906">
              <w:rPr>
                <w:rFonts w:ascii="Arial" w:hAnsi="Arial" w:cs="Arial"/>
                <w:lang w:eastAsia="pl-PL"/>
              </w:rPr>
              <w:t>W</w:t>
            </w:r>
            <w:r w:rsidRPr="006B3906">
              <w:rPr>
                <w:rFonts w:ascii="Arial" w:hAnsi="Arial" w:cs="Arial"/>
                <w:lang w:eastAsia="pl-PL"/>
              </w:rPr>
              <w:t>nioskodawcy / partnerów (zaplecze, pomieszczenia, sprzęt itp.) oraz opis sposobu jego wykorzystania w ramach projektu</w:t>
            </w:r>
            <w:r w:rsidR="002E4E33" w:rsidRPr="006B3906">
              <w:rPr>
                <w:rFonts w:ascii="Arial" w:hAnsi="Arial" w:cs="Arial"/>
                <w:lang w:eastAsia="pl-PL"/>
              </w:rPr>
              <w:t>.</w:t>
            </w:r>
          </w:p>
          <w:p w14:paraId="0506D637" w14:textId="77777777" w:rsidR="00833D63" w:rsidRPr="00833D63" w:rsidRDefault="00833D63" w:rsidP="00833D63">
            <w:pPr>
              <w:spacing w:after="120"/>
              <w:rPr>
                <w:rFonts w:ascii="Arial" w:hAnsi="Arial" w:cs="Arial"/>
                <w:lang w:eastAsia="pl-PL"/>
              </w:rPr>
            </w:pPr>
            <w:r w:rsidRPr="00833D63">
              <w:rPr>
                <w:rFonts w:ascii="Arial" w:hAnsi="Arial" w:cs="Arial"/>
                <w:lang w:eastAsia="pl-PL"/>
              </w:rPr>
              <w:lastRenderedPageBreak/>
              <w:t xml:space="preserve">Punkty w ramach tego </w:t>
            </w:r>
            <w:proofErr w:type="spellStart"/>
            <w:r w:rsidRPr="00833D63">
              <w:rPr>
                <w:rFonts w:ascii="Arial" w:hAnsi="Arial" w:cs="Arial"/>
                <w:lang w:eastAsia="pl-PL"/>
              </w:rPr>
              <w:t>subkryterium</w:t>
            </w:r>
            <w:proofErr w:type="spellEnd"/>
            <w:r w:rsidRPr="00833D63">
              <w:rPr>
                <w:rFonts w:ascii="Arial" w:hAnsi="Arial" w:cs="Arial"/>
                <w:lang w:eastAsia="pl-PL"/>
              </w:rPr>
              <w:t xml:space="preserve"> będą przyznawane w następujący sposób:</w:t>
            </w:r>
          </w:p>
          <w:p w14:paraId="14880741" w14:textId="77777777" w:rsidR="00833D63" w:rsidRDefault="00833D63" w:rsidP="00833D63">
            <w:pPr>
              <w:pStyle w:val="Akapitzlist"/>
              <w:numPr>
                <w:ilvl w:val="0"/>
                <w:numId w:val="42"/>
              </w:numPr>
              <w:spacing w:after="120"/>
              <w:rPr>
                <w:rFonts w:ascii="Arial" w:hAnsi="Arial" w:cs="Arial"/>
              </w:rPr>
            </w:pPr>
            <w:r w:rsidRPr="00833D63">
              <w:rPr>
                <w:rFonts w:ascii="Arial" w:hAnsi="Arial" w:cs="Arial"/>
              </w:rPr>
              <w:t>Wnioskodawca/partner posiada potencjał kadrowy – 2 pkt,</w:t>
            </w:r>
          </w:p>
          <w:p w14:paraId="3C815E68" w14:textId="77777777" w:rsidR="00833D63" w:rsidRDefault="00833D63" w:rsidP="00833D63">
            <w:pPr>
              <w:pStyle w:val="Akapitzlist"/>
              <w:numPr>
                <w:ilvl w:val="0"/>
                <w:numId w:val="42"/>
              </w:numPr>
              <w:spacing w:after="120"/>
              <w:rPr>
                <w:rFonts w:ascii="Arial" w:hAnsi="Arial" w:cs="Arial"/>
              </w:rPr>
            </w:pPr>
            <w:r w:rsidRPr="00833D63">
              <w:rPr>
                <w:rFonts w:ascii="Arial" w:hAnsi="Arial" w:cs="Arial"/>
              </w:rPr>
              <w:t>Wnioskodawca/partner posiada potencjał finansowy i techniczny – 2 pkt,</w:t>
            </w:r>
          </w:p>
          <w:p w14:paraId="490EAC34" w14:textId="148E91F0" w:rsidR="00833D63" w:rsidRPr="00833D63" w:rsidRDefault="00833D63" w:rsidP="00833D63">
            <w:pPr>
              <w:pStyle w:val="Akapitzlist"/>
              <w:numPr>
                <w:ilvl w:val="0"/>
                <w:numId w:val="42"/>
              </w:numPr>
              <w:spacing w:after="120"/>
              <w:rPr>
                <w:rFonts w:ascii="Arial" w:hAnsi="Arial" w:cs="Arial"/>
              </w:rPr>
            </w:pPr>
            <w:r w:rsidRPr="00833D63">
              <w:rPr>
                <w:rFonts w:ascii="Arial" w:hAnsi="Arial" w:cs="Arial"/>
              </w:rPr>
              <w:t>Wnioskodawca/partner nie posiada potencjału w żadnym ze wskazanych obszarów – 0 pkt.</w:t>
            </w:r>
          </w:p>
          <w:p w14:paraId="3E06FB7D" w14:textId="1C4B773A" w:rsidR="00833D63" w:rsidRPr="00833D63" w:rsidRDefault="00833D63" w:rsidP="00833D63">
            <w:pPr>
              <w:spacing w:after="120"/>
              <w:rPr>
                <w:rFonts w:ascii="Arial" w:hAnsi="Arial" w:cs="Arial"/>
                <w:b/>
                <w:lang w:eastAsia="pl-PL"/>
              </w:rPr>
            </w:pPr>
            <w:r w:rsidRPr="00833D63">
              <w:rPr>
                <w:rFonts w:ascii="Arial" w:hAnsi="Arial" w:cs="Arial"/>
                <w:b/>
                <w:lang w:eastAsia="pl-PL"/>
              </w:rPr>
              <w:t xml:space="preserve">Punkty w ramach tego </w:t>
            </w:r>
            <w:proofErr w:type="spellStart"/>
            <w:r w:rsidRPr="00833D63">
              <w:rPr>
                <w:rFonts w:ascii="Arial" w:hAnsi="Arial" w:cs="Arial"/>
                <w:b/>
                <w:lang w:eastAsia="pl-PL"/>
              </w:rPr>
              <w:t>subkryterium</w:t>
            </w:r>
            <w:proofErr w:type="spellEnd"/>
            <w:r w:rsidRPr="00833D63">
              <w:rPr>
                <w:rFonts w:ascii="Arial" w:hAnsi="Arial" w:cs="Arial"/>
                <w:b/>
                <w:lang w:eastAsia="pl-PL"/>
              </w:rPr>
              <w:t xml:space="preserve"> podlegają sumowaniu.</w:t>
            </w:r>
          </w:p>
          <w:p w14:paraId="543BFECE" w14:textId="6C6ED86E" w:rsidR="001E50F4" w:rsidRPr="006B3906" w:rsidRDefault="001E50F4" w:rsidP="006B3906">
            <w:pPr>
              <w:numPr>
                <w:ilvl w:val="0"/>
                <w:numId w:val="28"/>
              </w:numPr>
              <w:spacing w:after="120"/>
              <w:ind w:left="286" w:hanging="286"/>
              <w:rPr>
                <w:rFonts w:ascii="Arial" w:hAnsi="Arial" w:cs="Arial"/>
                <w:b/>
                <w:lang w:eastAsia="pl-PL"/>
              </w:rPr>
            </w:pPr>
            <w:r w:rsidRPr="006B3906">
              <w:rPr>
                <w:rFonts w:ascii="Arial" w:hAnsi="Arial" w:cs="Arial"/>
                <w:b/>
                <w:lang w:eastAsia="pl-PL"/>
              </w:rPr>
              <w:t xml:space="preserve">doświadczenie </w:t>
            </w:r>
            <w:r w:rsidR="003C65B2" w:rsidRPr="006B3906">
              <w:rPr>
                <w:rFonts w:ascii="Arial" w:hAnsi="Arial" w:cs="Arial"/>
                <w:b/>
                <w:lang w:eastAsia="pl-PL"/>
              </w:rPr>
              <w:t>W</w:t>
            </w:r>
            <w:r w:rsidRPr="006B3906">
              <w:rPr>
                <w:rFonts w:ascii="Arial" w:hAnsi="Arial" w:cs="Arial"/>
                <w:b/>
                <w:lang w:eastAsia="pl-PL"/>
              </w:rPr>
              <w:t>nioskodawcy/partnerów: 0-6 pkt</w:t>
            </w:r>
          </w:p>
          <w:p w14:paraId="1CAB0918" w14:textId="69E731C2" w:rsidR="001E50F4" w:rsidRPr="006B3906" w:rsidRDefault="001E50F4" w:rsidP="006B3906">
            <w:pPr>
              <w:spacing w:after="120"/>
              <w:rPr>
                <w:rFonts w:ascii="Arial" w:hAnsi="Arial" w:cs="Arial"/>
                <w:b/>
                <w:lang w:eastAsia="pl-PL"/>
              </w:rPr>
            </w:pPr>
            <w:r w:rsidRPr="006B3906">
              <w:rPr>
                <w:rFonts w:ascii="Arial" w:hAnsi="Arial" w:cs="Arial"/>
              </w:rPr>
              <w:t xml:space="preserve">W ramach </w:t>
            </w:r>
            <w:proofErr w:type="spellStart"/>
            <w:r w:rsidRPr="006B3906">
              <w:rPr>
                <w:rFonts w:ascii="Arial" w:hAnsi="Arial" w:cs="Arial"/>
              </w:rPr>
              <w:t>subkryterium</w:t>
            </w:r>
            <w:proofErr w:type="spellEnd"/>
            <w:r w:rsidRPr="006B3906">
              <w:rPr>
                <w:rFonts w:ascii="Arial" w:hAnsi="Arial" w:cs="Arial"/>
              </w:rPr>
              <w:t xml:space="preserve"> ocenie podlega </w:t>
            </w:r>
            <w:r w:rsidRPr="006B3906">
              <w:rPr>
                <w:rFonts w:ascii="Arial" w:hAnsi="Arial" w:cs="Arial"/>
                <w:lang w:eastAsia="pl-PL"/>
              </w:rPr>
              <w:t xml:space="preserve">doświadczenie </w:t>
            </w:r>
            <w:r w:rsidR="003C65B2" w:rsidRPr="006B3906">
              <w:rPr>
                <w:rFonts w:ascii="Arial" w:hAnsi="Arial" w:cs="Arial"/>
                <w:lang w:eastAsia="pl-PL"/>
              </w:rPr>
              <w:t>W</w:t>
            </w:r>
            <w:r w:rsidRPr="006B3906">
              <w:rPr>
                <w:rFonts w:ascii="Arial" w:hAnsi="Arial" w:cs="Arial"/>
                <w:lang w:eastAsia="pl-PL"/>
              </w:rPr>
              <w:t>nioskodawcy / partnerów w obszarze (w okresie 5 lat poprzedzających złożenie wniosku o dofinansowanie):</w:t>
            </w:r>
          </w:p>
          <w:p w14:paraId="6888928B" w14:textId="22A68819" w:rsidR="001E50F4" w:rsidRPr="006B3906" w:rsidRDefault="001E50F4" w:rsidP="006B3906">
            <w:pPr>
              <w:numPr>
                <w:ilvl w:val="0"/>
                <w:numId w:val="7"/>
              </w:numPr>
              <w:spacing w:after="120"/>
              <w:rPr>
                <w:rFonts w:ascii="Arial" w:hAnsi="Arial" w:cs="Arial"/>
                <w:lang w:eastAsia="pl-PL"/>
              </w:rPr>
            </w:pPr>
            <w:r w:rsidRPr="006B3906">
              <w:rPr>
                <w:rFonts w:ascii="Arial" w:hAnsi="Arial" w:cs="Arial"/>
                <w:lang w:eastAsia="pl-PL"/>
              </w:rPr>
              <w:t>realizacji projektów w obszarze usług społecznych świadczonych w społeczności lokalnej</w:t>
            </w:r>
            <w:r w:rsidR="002E4E33" w:rsidRPr="006B3906">
              <w:rPr>
                <w:rFonts w:ascii="Arial" w:hAnsi="Arial" w:cs="Arial"/>
                <w:lang w:eastAsia="pl-PL"/>
              </w:rPr>
              <w:t>,</w:t>
            </w:r>
          </w:p>
          <w:p w14:paraId="5A6ABA82" w14:textId="77777777" w:rsidR="001E50F4" w:rsidRPr="006B3906" w:rsidRDefault="001E50F4" w:rsidP="006B3906">
            <w:pPr>
              <w:numPr>
                <w:ilvl w:val="0"/>
                <w:numId w:val="7"/>
              </w:numPr>
              <w:spacing w:after="120"/>
              <w:rPr>
                <w:rFonts w:ascii="Arial" w:hAnsi="Arial" w:cs="Arial"/>
                <w:lang w:eastAsia="pl-PL"/>
              </w:rPr>
            </w:pPr>
            <w:r w:rsidRPr="006B3906">
              <w:rPr>
                <w:rFonts w:ascii="Arial" w:hAnsi="Arial" w:cs="Arial"/>
                <w:lang w:eastAsia="pl-PL"/>
              </w:rPr>
              <w:t>realizacji działań na rzecz grupy docelowej, do której skierowany jest dany projekt,</w:t>
            </w:r>
          </w:p>
          <w:p w14:paraId="4B81E92A" w14:textId="77777777" w:rsidR="001E50F4" w:rsidRPr="006B3906" w:rsidRDefault="001E50F4" w:rsidP="006B3906">
            <w:pPr>
              <w:numPr>
                <w:ilvl w:val="0"/>
                <w:numId w:val="7"/>
              </w:numPr>
              <w:spacing w:after="120"/>
              <w:rPr>
                <w:rFonts w:ascii="Arial" w:hAnsi="Arial" w:cs="Arial"/>
                <w:lang w:eastAsia="pl-PL"/>
              </w:rPr>
            </w:pPr>
            <w:r w:rsidRPr="006B3906">
              <w:rPr>
                <w:rFonts w:ascii="Arial" w:hAnsi="Arial" w:cs="Arial"/>
                <w:lang w:eastAsia="pl-PL"/>
              </w:rPr>
              <w:t xml:space="preserve">realizacji działań </w:t>
            </w:r>
            <w:r w:rsidRPr="006B3906">
              <w:rPr>
                <w:rFonts w:ascii="Arial" w:hAnsi="Arial" w:cs="Arial"/>
              </w:rPr>
              <w:t xml:space="preserve">zbieżnych z zakresem wsparcia EFS+ </w:t>
            </w:r>
            <w:r w:rsidRPr="006B3906">
              <w:rPr>
                <w:rFonts w:ascii="Arial" w:hAnsi="Arial" w:cs="Arial"/>
                <w:lang w:eastAsia="pl-PL"/>
              </w:rPr>
              <w:t>na terytorium, na którym będzie realizowany dany projekt.</w:t>
            </w:r>
          </w:p>
          <w:p w14:paraId="51DAC53A" w14:textId="77777777" w:rsidR="001E50F4" w:rsidRPr="006B3906" w:rsidRDefault="001E50F4" w:rsidP="006B3906">
            <w:pPr>
              <w:spacing w:after="120"/>
              <w:rPr>
                <w:rFonts w:ascii="Arial" w:hAnsi="Arial" w:cs="Arial"/>
              </w:rPr>
            </w:pPr>
            <w:r w:rsidRPr="006B3906">
              <w:rPr>
                <w:rFonts w:ascii="Arial" w:hAnsi="Arial" w:cs="Arial"/>
              </w:rPr>
              <w:t xml:space="preserve">Punkty w ramach tego </w:t>
            </w:r>
            <w:proofErr w:type="spellStart"/>
            <w:r w:rsidRPr="006B3906">
              <w:rPr>
                <w:rFonts w:ascii="Arial" w:hAnsi="Arial" w:cs="Arial"/>
              </w:rPr>
              <w:t>subkryterium</w:t>
            </w:r>
            <w:proofErr w:type="spellEnd"/>
            <w:r w:rsidRPr="006B3906">
              <w:rPr>
                <w:rFonts w:ascii="Arial" w:hAnsi="Arial" w:cs="Arial"/>
              </w:rPr>
              <w:t xml:space="preserve"> będą przyznawane w następujący sposób:</w:t>
            </w:r>
          </w:p>
          <w:p w14:paraId="50CD1B29" w14:textId="0AE1F294" w:rsidR="001E50F4" w:rsidRPr="006B3906" w:rsidRDefault="003C65B2" w:rsidP="006B3906">
            <w:pPr>
              <w:numPr>
                <w:ilvl w:val="0"/>
                <w:numId w:val="8"/>
              </w:numPr>
              <w:spacing w:after="120"/>
              <w:rPr>
                <w:rFonts w:ascii="Arial" w:hAnsi="Arial" w:cs="Arial"/>
              </w:rPr>
            </w:pPr>
            <w:r w:rsidRPr="006B3906">
              <w:rPr>
                <w:rFonts w:ascii="Arial" w:hAnsi="Arial" w:cs="Arial"/>
              </w:rPr>
              <w:t>W</w:t>
            </w:r>
            <w:r w:rsidR="001E50F4" w:rsidRPr="006B3906">
              <w:rPr>
                <w:rFonts w:ascii="Arial" w:hAnsi="Arial" w:cs="Arial"/>
              </w:rPr>
              <w:t xml:space="preserve">nioskodawca/partner nie posiada doświadczenia w żadnym ze wskazanych obszarów – </w:t>
            </w:r>
            <w:r w:rsidR="001E50F4" w:rsidRPr="006B3906">
              <w:rPr>
                <w:rFonts w:ascii="Arial" w:hAnsi="Arial" w:cs="Arial"/>
                <w:b/>
                <w:bCs/>
              </w:rPr>
              <w:t>0 pkt</w:t>
            </w:r>
            <w:r w:rsidR="00424C92" w:rsidRPr="006B3906">
              <w:rPr>
                <w:rFonts w:ascii="Arial" w:hAnsi="Arial" w:cs="Arial"/>
              </w:rPr>
              <w:t>,</w:t>
            </w:r>
          </w:p>
          <w:p w14:paraId="6797CC9C" w14:textId="24F11BB4" w:rsidR="001E50F4" w:rsidRPr="006B3906" w:rsidRDefault="003C65B2" w:rsidP="006B3906">
            <w:pPr>
              <w:numPr>
                <w:ilvl w:val="0"/>
                <w:numId w:val="8"/>
              </w:numPr>
              <w:spacing w:after="120"/>
              <w:rPr>
                <w:rFonts w:ascii="Arial" w:hAnsi="Arial" w:cs="Arial"/>
              </w:rPr>
            </w:pPr>
            <w:r w:rsidRPr="006B3906">
              <w:rPr>
                <w:rFonts w:ascii="Arial" w:hAnsi="Arial" w:cs="Arial"/>
              </w:rPr>
              <w:lastRenderedPageBreak/>
              <w:t>W</w:t>
            </w:r>
            <w:r w:rsidR="001E50F4" w:rsidRPr="006B3906">
              <w:rPr>
                <w:rFonts w:ascii="Arial" w:hAnsi="Arial" w:cs="Arial"/>
              </w:rPr>
              <w:t xml:space="preserve">nioskodawca/partner posiada doświadczenie w jednym z trzech wskazanych obszarów – </w:t>
            </w:r>
            <w:r w:rsidR="001E50F4" w:rsidRPr="006B3906">
              <w:rPr>
                <w:rFonts w:ascii="Arial" w:hAnsi="Arial" w:cs="Arial"/>
                <w:b/>
              </w:rPr>
              <w:t>2 pkt</w:t>
            </w:r>
            <w:r w:rsidR="00424C92" w:rsidRPr="006B3906">
              <w:rPr>
                <w:rFonts w:ascii="Arial" w:hAnsi="Arial" w:cs="Arial"/>
                <w:b/>
              </w:rPr>
              <w:t>,</w:t>
            </w:r>
          </w:p>
          <w:p w14:paraId="459158E9" w14:textId="70C4954C" w:rsidR="001E50F4" w:rsidRPr="006B3906" w:rsidRDefault="003C65B2" w:rsidP="006B3906">
            <w:pPr>
              <w:numPr>
                <w:ilvl w:val="0"/>
                <w:numId w:val="8"/>
              </w:numPr>
              <w:spacing w:after="120"/>
              <w:rPr>
                <w:rFonts w:ascii="Arial" w:hAnsi="Arial" w:cs="Arial"/>
              </w:rPr>
            </w:pPr>
            <w:r w:rsidRPr="006B3906">
              <w:rPr>
                <w:rFonts w:ascii="Arial" w:hAnsi="Arial" w:cs="Arial"/>
              </w:rPr>
              <w:t>W</w:t>
            </w:r>
            <w:r w:rsidR="001E50F4" w:rsidRPr="006B3906">
              <w:rPr>
                <w:rFonts w:ascii="Arial" w:hAnsi="Arial" w:cs="Arial"/>
              </w:rPr>
              <w:t xml:space="preserve">nioskodawca/partner posiada doświadczenie w dwóch z trzech wskazanych obszarów – </w:t>
            </w:r>
            <w:r w:rsidR="001E50F4" w:rsidRPr="006B3906">
              <w:rPr>
                <w:rFonts w:ascii="Arial" w:hAnsi="Arial" w:cs="Arial"/>
                <w:b/>
              </w:rPr>
              <w:t>3 pkt</w:t>
            </w:r>
            <w:r w:rsidR="00424C92" w:rsidRPr="006B3906">
              <w:rPr>
                <w:rFonts w:ascii="Arial" w:hAnsi="Arial" w:cs="Arial"/>
                <w:b/>
              </w:rPr>
              <w:t>,</w:t>
            </w:r>
          </w:p>
          <w:p w14:paraId="740CAD1F" w14:textId="4F2E6D42" w:rsidR="001E50F4" w:rsidRPr="006B3906" w:rsidRDefault="003C65B2" w:rsidP="006B3906">
            <w:pPr>
              <w:numPr>
                <w:ilvl w:val="0"/>
                <w:numId w:val="8"/>
              </w:numPr>
              <w:spacing w:after="120"/>
              <w:rPr>
                <w:rFonts w:ascii="Arial" w:hAnsi="Arial" w:cs="Arial"/>
              </w:rPr>
            </w:pPr>
            <w:r w:rsidRPr="006B3906">
              <w:rPr>
                <w:rFonts w:ascii="Arial" w:hAnsi="Arial" w:cs="Arial"/>
              </w:rPr>
              <w:t>W</w:t>
            </w:r>
            <w:r w:rsidR="001E50F4" w:rsidRPr="006B3906">
              <w:rPr>
                <w:rFonts w:ascii="Arial" w:hAnsi="Arial" w:cs="Arial"/>
              </w:rPr>
              <w:t>nioskodawca/partner posiada doświadczenie w trzech wskazanych obszarach –</w:t>
            </w:r>
            <w:r w:rsidR="001E50F4" w:rsidRPr="006B3906">
              <w:rPr>
                <w:rFonts w:ascii="Arial" w:hAnsi="Arial" w:cs="Arial"/>
                <w:b/>
              </w:rPr>
              <w:t xml:space="preserve"> 4 pkt</w:t>
            </w:r>
            <w:r w:rsidR="00424C92" w:rsidRPr="006B3906">
              <w:rPr>
                <w:rFonts w:ascii="Arial" w:hAnsi="Arial" w:cs="Arial"/>
                <w:b/>
              </w:rPr>
              <w:t>,</w:t>
            </w:r>
          </w:p>
          <w:p w14:paraId="255A6D3C" w14:textId="49D76820" w:rsidR="001E50F4" w:rsidRPr="006B3906" w:rsidRDefault="003C65B2" w:rsidP="006B3906">
            <w:pPr>
              <w:numPr>
                <w:ilvl w:val="0"/>
                <w:numId w:val="8"/>
              </w:numPr>
              <w:spacing w:after="120"/>
              <w:rPr>
                <w:rFonts w:ascii="Arial" w:hAnsi="Arial" w:cs="Arial"/>
                <w:b/>
                <w:bCs/>
                <w:lang w:val="x-none" w:eastAsia="x-none"/>
              </w:rPr>
            </w:pPr>
            <w:r w:rsidRPr="006B3906">
              <w:rPr>
                <w:rFonts w:ascii="Arial" w:hAnsi="Arial" w:cs="Arial"/>
                <w:lang w:eastAsia="x-none"/>
              </w:rPr>
              <w:t>W</w:t>
            </w:r>
            <w:proofErr w:type="spellStart"/>
            <w:r w:rsidR="001E50F4" w:rsidRPr="006B3906">
              <w:rPr>
                <w:rFonts w:ascii="Arial" w:hAnsi="Arial" w:cs="Arial"/>
                <w:lang w:val="x-none" w:eastAsia="x-none"/>
              </w:rPr>
              <w:t>nioskodawca</w:t>
            </w:r>
            <w:proofErr w:type="spellEnd"/>
            <w:r w:rsidR="001E50F4" w:rsidRPr="006B3906">
              <w:rPr>
                <w:rFonts w:ascii="Arial" w:hAnsi="Arial" w:cs="Arial"/>
                <w:lang w:val="x-none" w:eastAsia="x-none"/>
              </w:rPr>
              <w:t xml:space="preserve">/partner posiada doświadczenie w trzech wskazanych obszarach jednocześnie tj. realizował projekty w obszarze </w:t>
            </w:r>
            <w:r w:rsidR="001E50F4" w:rsidRPr="006B3906">
              <w:rPr>
                <w:rFonts w:ascii="Arial" w:hAnsi="Arial" w:cs="Arial"/>
                <w:lang w:eastAsia="x-none"/>
              </w:rPr>
              <w:t>usług społecznych</w:t>
            </w:r>
            <w:r w:rsidR="001E50F4" w:rsidRPr="006B3906">
              <w:rPr>
                <w:rFonts w:ascii="Arial" w:hAnsi="Arial" w:cs="Arial"/>
                <w:lang w:val="x-none" w:eastAsia="x-none"/>
              </w:rPr>
              <w:t xml:space="preserve"> na rzecz grupy docelowej, do której kierowany jest projekt na terytorium, na którym będzie realizowany projekt – </w:t>
            </w:r>
            <w:r w:rsidR="001E50F4" w:rsidRPr="006B3906">
              <w:rPr>
                <w:rFonts w:ascii="Arial" w:hAnsi="Arial" w:cs="Arial"/>
                <w:b/>
                <w:bCs/>
                <w:lang w:eastAsia="x-none"/>
              </w:rPr>
              <w:t>6</w:t>
            </w:r>
            <w:r w:rsidR="001E50F4" w:rsidRPr="006B3906">
              <w:rPr>
                <w:rFonts w:ascii="Arial" w:hAnsi="Arial" w:cs="Arial"/>
                <w:b/>
                <w:bCs/>
                <w:lang w:val="x-none" w:eastAsia="x-none"/>
              </w:rPr>
              <w:t xml:space="preserve"> pkt</w:t>
            </w:r>
            <w:r w:rsidR="002E4E33" w:rsidRPr="006B3906">
              <w:rPr>
                <w:rFonts w:ascii="Arial" w:hAnsi="Arial" w:cs="Arial"/>
                <w:b/>
                <w:bCs/>
                <w:lang w:eastAsia="x-none"/>
              </w:rPr>
              <w:t>.</w:t>
            </w:r>
            <w:r w:rsidR="001E50F4" w:rsidRPr="006B3906">
              <w:rPr>
                <w:rFonts w:ascii="Arial" w:eastAsia="Times New Roman" w:hAnsi="Arial" w:cs="Arial"/>
                <w:lang w:val="x-none" w:eastAsia="x-none"/>
              </w:rPr>
              <w:tab/>
            </w:r>
          </w:p>
          <w:p w14:paraId="191D4ABA" w14:textId="77777777" w:rsidR="001E50F4" w:rsidRPr="006B3906" w:rsidRDefault="001E50F4" w:rsidP="006B3906">
            <w:pPr>
              <w:spacing w:after="120"/>
              <w:rPr>
                <w:rFonts w:ascii="Arial" w:hAnsi="Arial" w:cs="Arial"/>
                <w:b/>
              </w:rPr>
            </w:pPr>
            <w:r w:rsidRPr="006B3906">
              <w:rPr>
                <w:rFonts w:ascii="Arial" w:hAnsi="Arial" w:cs="Arial"/>
                <w:b/>
              </w:rPr>
              <w:t xml:space="preserve">Punkty w ramach 2. </w:t>
            </w:r>
            <w:proofErr w:type="spellStart"/>
            <w:r w:rsidRPr="006B3906">
              <w:rPr>
                <w:rFonts w:ascii="Arial" w:hAnsi="Arial" w:cs="Arial"/>
                <w:b/>
              </w:rPr>
              <w:t>subkryterium</w:t>
            </w:r>
            <w:proofErr w:type="spellEnd"/>
            <w:r w:rsidRPr="006B3906">
              <w:rPr>
                <w:rFonts w:ascii="Arial" w:hAnsi="Arial" w:cs="Arial"/>
                <w:b/>
              </w:rPr>
              <w:t xml:space="preserve"> nie podlegają sumowaniu.</w:t>
            </w:r>
          </w:p>
          <w:p w14:paraId="13C87054" w14:textId="77777777" w:rsidR="001E50F4" w:rsidRPr="006B3906" w:rsidRDefault="001E50F4" w:rsidP="006B3906">
            <w:pPr>
              <w:spacing w:after="120"/>
              <w:rPr>
                <w:rFonts w:ascii="Arial" w:hAnsi="Arial" w:cs="Arial"/>
                <w:b/>
                <w:lang w:eastAsia="pl-PL"/>
              </w:rPr>
            </w:pPr>
            <w:r w:rsidRPr="006B3906">
              <w:rPr>
                <w:rFonts w:ascii="Arial" w:hAnsi="Arial" w:cs="Arial"/>
                <w:b/>
                <w:lang w:eastAsia="pl-PL"/>
              </w:rPr>
              <w:t xml:space="preserve">Punkty w ramach kryterium podlegają sumowaniu. </w:t>
            </w:r>
          </w:p>
          <w:p w14:paraId="73B16C91" w14:textId="77777777" w:rsidR="0098648C" w:rsidRPr="006B3906" w:rsidRDefault="001E50F4" w:rsidP="006B3906">
            <w:pPr>
              <w:spacing w:after="120"/>
              <w:rPr>
                <w:rFonts w:ascii="Arial" w:hAnsi="Arial" w:cs="Arial"/>
                <w:b/>
                <w:lang w:eastAsia="pl-PL"/>
              </w:rPr>
            </w:pPr>
            <w:r w:rsidRPr="006B3906">
              <w:rPr>
                <w:rFonts w:ascii="Arial" w:hAnsi="Arial" w:cs="Arial"/>
                <w:b/>
                <w:lang w:eastAsia="pl-PL"/>
              </w:rPr>
              <w:t xml:space="preserve">W ramach oceny wymagane jest uzyskanie minimum 6 pkt. </w:t>
            </w:r>
          </w:p>
          <w:p w14:paraId="0B8A072F" w14:textId="6FE307DC" w:rsidR="001E50F4" w:rsidRPr="006B3906" w:rsidRDefault="001E50F4" w:rsidP="006B3906">
            <w:pPr>
              <w:spacing w:after="120"/>
              <w:rPr>
                <w:rFonts w:ascii="Arial" w:eastAsia="Times New Roman" w:hAnsi="Arial" w:cs="Arial"/>
              </w:rPr>
            </w:pPr>
            <w:r w:rsidRPr="006B3906">
              <w:rPr>
                <w:rFonts w:ascii="Arial" w:hAnsi="Arial" w:cs="Arial"/>
                <w:b/>
                <w:lang w:eastAsia="pl-PL"/>
              </w:rPr>
              <w:t>Nieuzyskanie minimalnej liczby punktów oznacza niespełnienie kryterium.</w:t>
            </w:r>
          </w:p>
        </w:tc>
        <w:tc>
          <w:tcPr>
            <w:tcW w:w="2268" w:type="dxa"/>
            <w:vAlign w:val="center"/>
          </w:tcPr>
          <w:p w14:paraId="7FD99917" w14:textId="77777777" w:rsidR="004C26DE" w:rsidRPr="006B3906" w:rsidRDefault="001E50F4" w:rsidP="006B3906">
            <w:pPr>
              <w:spacing w:after="120"/>
              <w:rPr>
                <w:rFonts w:ascii="Arial" w:eastAsia="Times New Roman" w:hAnsi="Arial" w:cs="Arial"/>
              </w:rPr>
            </w:pPr>
            <w:r w:rsidRPr="006B3906">
              <w:rPr>
                <w:rFonts w:ascii="Arial" w:eastAsia="Times New Roman" w:hAnsi="Arial" w:cs="Arial"/>
              </w:rPr>
              <w:lastRenderedPageBreak/>
              <w:t>Kryterium obligatoryjne – spełnienie kryterium jest konieczn</w:t>
            </w:r>
            <w:r w:rsidR="004C26DE" w:rsidRPr="006B3906">
              <w:rPr>
                <w:rFonts w:ascii="Arial" w:eastAsia="Times New Roman" w:hAnsi="Arial" w:cs="Arial"/>
              </w:rPr>
              <w:t>e do przyznania dofinansowania.</w:t>
            </w:r>
          </w:p>
          <w:p w14:paraId="4942402F" w14:textId="5EF21602" w:rsidR="001E50F4" w:rsidRPr="006B3906" w:rsidRDefault="001E50F4" w:rsidP="006B3906">
            <w:pPr>
              <w:spacing w:after="120"/>
              <w:rPr>
                <w:rFonts w:ascii="Arial" w:eastAsia="Times New Roman" w:hAnsi="Arial" w:cs="Arial"/>
              </w:rPr>
            </w:pPr>
            <w:r w:rsidRPr="006B3906">
              <w:rPr>
                <w:rFonts w:ascii="Arial" w:eastAsia="Times New Roman" w:hAnsi="Arial" w:cs="Arial"/>
                <w:b/>
              </w:rPr>
              <w:t>Kr</w:t>
            </w:r>
            <w:r w:rsidR="004C26DE" w:rsidRPr="006B3906">
              <w:rPr>
                <w:rFonts w:ascii="Arial" w:eastAsia="Times New Roman" w:hAnsi="Arial" w:cs="Arial"/>
                <w:b/>
              </w:rPr>
              <w:t>yterium wyrażone punktowo (0</w:t>
            </w:r>
            <w:r w:rsidRPr="006B3906">
              <w:rPr>
                <w:rFonts w:ascii="Arial" w:eastAsia="Times New Roman" w:hAnsi="Arial" w:cs="Arial"/>
                <w:b/>
              </w:rPr>
              <w:t>-10 pkt)</w:t>
            </w:r>
            <w:r w:rsidR="004C26DE" w:rsidRPr="006B3906">
              <w:rPr>
                <w:rFonts w:ascii="Arial" w:eastAsia="Times New Roman" w:hAnsi="Arial" w:cs="Arial"/>
                <w:b/>
              </w:rPr>
              <w:t>.</w:t>
            </w:r>
          </w:p>
          <w:p w14:paraId="6961B0A3" w14:textId="77777777" w:rsidR="00A57F77" w:rsidRPr="006B3906" w:rsidRDefault="00A57F77" w:rsidP="006B3906">
            <w:pPr>
              <w:spacing w:after="120"/>
              <w:rPr>
                <w:rFonts w:ascii="Arial" w:eastAsia="Times New Roman" w:hAnsi="Arial" w:cs="Arial"/>
              </w:rPr>
            </w:pPr>
            <w:r w:rsidRPr="006B3906">
              <w:rPr>
                <w:rFonts w:ascii="Arial" w:eastAsia="Times New Roman" w:hAnsi="Arial" w:cs="Arial"/>
              </w:rPr>
              <w:t xml:space="preserve">W celu potwierdzenia spełnienia kryterium </w:t>
            </w:r>
            <w:r w:rsidRPr="006B3906">
              <w:rPr>
                <w:rFonts w:ascii="Arial" w:eastAsia="Times New Roman" w:hAnsi="Arial" w:cs="Arial"/>
              </w:rPr>
              <w:lastRenderedPageBreak/>
              <w:t>dopuszczalne jest wezwanie Wnioskodawcy do przedstawienia wyjaśnień.</w:t>
            </w:r>
          </w:p>
          <w:p w14:paraId="13FEB140" w14:textId="396853C8" w:rsidR="001E50F4" w:rsidRPr="006B3906" w:rsidRDefault="001E50F4" w:rsidP="006B3906">
            <w:pPr>
              <w:spacing w:after="120"/>
              <w:rPr>
                <w:rFonts w:ascii="Arial" w:eastAsia="Times New Roman" w:hAnsi="Arial" w:cs="Arial"/>
              </w:rPr>
            </w:pPr>
            <w:del w:id="20" w:author="User" w:date="2024-12-28T20:29:00Z">
              <w:r w:rsidRPr="006B3906" w:rsidDel="00813C5A">
                <w:rPr>
                  <w:rFonts w:ascii="Arial" w:eastAsia="Times New Roman" w:hAnsi="Arial" w:cs="Arial"/>
                  <w:b/>
                </w:rPr>
                <w:delText>Kryterium ma charakter rozstrzygający – kolejność zastosowania 2</w:delText>
              </w:r>
              <w:r w:rsidR="004C26DE" w:rsidRPr="006B3906" w:rsidDel="00813C5A">
                <w:rPr>
                  <w:rFonts w:ascii="Arial" w:eastAsia="Times New Roman" w:hAnsi="Arial" w:cs="Arial"/>
                  <w:b/>
                </w:rPr>
                <w:delText>.</w:delText>
              </w:r>
            </w:del>
          </w:p>
        </w:tc>
        <w:tc>
          <w:tcPr>
            <w:tcW w:w="1701" w:type="dxa"/>
            <w:shd w:val="clear" w:color="auto" w:fill="auto"/>
            <w:vAlign w:val="center"/>
          </w:tcPr>
          <w:p w14:paraId="2CE2AA02" w14:textId="2F71593C" w:rsidR="001E50F4" w:rsidRPr="006B3906" w:rsidRDefault="008F4C0C" w:rsidP="006B3906">
            <w:pPr>
              <w:spacing w:after="0"/>
              <w:rPr>
                <w:rFonts w:ascii="Arial" w:eastAsia="Times New Roman" w:hAnsi="Arial" w:cs="Arial"/>
              </w:rPr>
            </w:pPr>
            <w:r w:rsidRPr="006B3906">
              <w:rPr>
                <w:rFonts w:ascii="Arial" w:eastAsia="Times New Roman" w:hAnsi="Arial" w:cs="Arial"/>
              </w:rPr>
              <w:lastRenderedPageBreak/>
              <w:t>Rada LGD / pracownik IZ</w:t>
            </w:r>
          </w:p>
        </w:tc>
        <w:tc>
          <w:tcPr>
            <w:tcW w:w="964" w:type="dxa"/>
            <w:shd w:val="clear" w:color="auto" w:fill="auto"/>
            <w:vAlign w:val="center"/>
          </w:tcPr>
          <w:p w14:paraId="0EA0ECB1" w14:textId="509CAE3F" w:rsidR="001E50F4" w:rsidRPr="006B3906" w:rsidRDefault="00813C5A" w:rsidP="006B3906">
            <w:pPr>
              <w:spacing w:after="0"/>
              <w:rPr>
                <w:rFonts w:ascii="Arial" w:eastAsia="Times New Roman" w:hAnsi="Arial" w:cs="Arial"/>
              </w:rPr>
            </w:pPr>
            <w:ins w:id="21" w:author="User" w:date="2024-12-28T20:29:00Z">
              <w:r>
                <w:rPr>
                  <w:rFonts w:ascii="Arial" w:eastAsia="Times New Roman" w:hAnsi="Arial" w:cs="Arial"/>
                </w:rPr>
                <w:t>1</w:t>
              </w:r>
            </w:ins>
          </w:p>
        </w:tc>
      </w:tr>
      <w:tr w:rsidR="001E50F4" w:rsidRPr="006B3906" w:rsidDel="00813C5A" w14:paraId="1C537F8F" w14:textId="5AFE1038" w:rsidTr="006B3906">
        <w:trPr>
          <w:del w:id="22" w:author="User" w:date="2024-12-28T20:30:00Z"/>
        </w:trPr>
        <w:tc>
          <w:tcPr>
            <w:tcW w:w="2830" w:type="dxa"/>
            <w:shd w:val="clear" w:color="auto" w:fill="auto"/>
            <w:vAlign w:val="center"/>
          </w:tcPr>
          <w:p w14:paraId="5EB10FB5" w14:textId="56A0761F" w:rsidR="001E50F4" w:rsidRPr="006B3906" w:rsidDel="00813C5A" w:rsidRDefault="001E50F4" w:rsidP="00833D63">
            <w:pPr>
              <w:pStyle w:val="Akapitzlist"/>
              <w:numPr>
                <w:ilvl w:val="0"/>
                <w:numId w:val="43"/>
              </w:numPr>
              <w:spacing w:after="60"/>
              <w:rPr>
                <w:del w:id="23" w:author="User" w:date="2024-12-28T20:30:00Z"/>
                <w:rFonts w:ascii="Arial" w:hAnsi="Arial" w:cs="Arial"/>
                <w:b/>
                <w:bCs/>
              </w:rPr>
            </w:pPr>
            <w:del w:id="24" w:author="User" w:date="2024-12-28T20:30:00Z">
              <w:r w:rsidRPr="006B3906" w:rsidDel="00813C5A">
                <w:rPr>
                  <w:rFonts w:ascii="Arial" w:hAnsi="Arial" w:cs="Arial"/>
                  <w:b/>
                  <w:bCs/>
                </w:rPr>
                <w:lastRenderedPageBreak/>
                <w:delText>Wpływ projektu na Obszary Strategicznej Interwencji</w:delText>
              </w:r>
            </w:del>
          </w:p>
          <w:p w14:paraId="46DA4CE4" w14:textId="121AD52F" w:rsidR="00212232" w:rsidRPr="00D56309" w:rsidDel="00813C5A" w:rsidRDefault="001E50F4" w:rsidP="006B3906">
            <w:pPr>
              <w:spacing w:after="0"/>
              <w:rPr>
                <w:del w:id="25" w:author="User" w:date="2024-12-28T20:30:00Z"/>
                <w:rFonts w:ascii="Arial" w:eastAsia="Times New Roman" w:hAnsi="Arial" w:cs="Arial"/>
                <w:b/>
                <w:i/>
                <w:sz w:val="20"/>
              </w:rPr>
            </w:pPr>
            <w:del w:id="26" w:author="User" w:date="2024-12-28T20:30:00Z">
              <w:r w:rsidRPr="00D56309" w:rsidDel="00813C5A">
                <w:rPr>
                  <w:rFonts w:ascii="Arial" w:eastAsia="Times New Roman" w:hAnsi="Arial" w:cs="Arial"/>
                  <w:b/>
                  <w:i/>
                  <w:sz w:val="20"/>
                </w:rPr>
                <w:delText xml:space="preserve">(kryterium </w:delText>
              </w:r>
            </w:del>
          </w:p>
          <w:p w14:paraId="4BD68FA8" w14:textId="79CD156E" w:rsidR="001E50F4" w:rsidRPr="006B3906" w:rsidDel="00813C5A" w:rsidRDefault="00212232" w:rsidP="006B3906">
            <w:pPr>
              <w:spacing w:after="0"/>
              <w:rPr>
                <w:del w:id="27" w:author="User" w:date="2024-12-28T20:30:00Z"/>
                <w:rFonts w:ascii="Arial" w:eastAsia="Times New Roman" w:hAnsi="Arial" w:cs="Arial"/>
                <w:b/>
              </w:rPr>
            </w:pPr>
            <w:del w:id="28" w:author="User" w:date="2024-12-28T20:30:00Z">
              <w:r w:rsidRPr="00D56309" w:rsidDel="00813C5A">
                <w:rPr>
                  <w:rFonts w:ascii="Arial" w:eastAsia="Times New Roman" w:hAnsi="Arial" w:cs="Arial"/>
                  <w:b/>
                  <w:i/>
                  <w:sz w:val="20"/>
                </w:rPr>
                <w:delText>rekomendowane</w:delText>
              </w:r>
              <w:r w:rsidR="001E50F4" w:rsidRPr="00D56309" w:rsidDel="00813C5A">
                <w:rPr>
                  <w:rFonts w:ascii="Arial" w:eastAsia="Times New Roman" w:hAnsi="Arial" w:cs="Arial"/>
                  <w:b/>
                  <w:i/>
                  <w:sz w:val="20"/>
                </w:rPr>
                <w:delText>)</w:delText>
              </w:r>
            </w:del>
          </w:p>
        </w:tc>
        <w:tc>
          <w:tcPr>
            <w:tcW w:w="6379" w:type="dxa"/>
            <w:shd w:val="clear" w:color="auto" w:fill="auto"/>
            <w:vAlign w:val="center"/>
          </w:tcPr>
          <w:p w14:paraId="0151EB43" w14:textId="26C41A70" w:rsidR="001E50F4" w:rsidRPr="006B3906" w:rsidDel="00813C5A" w:rsidRDefault="001E50F4" w:rsidP="006B3906">
            <w:pPr>
              <w:spacing w:after="120"/>
              <w:rPr>
                <w:del w:id="29" w:author="User" w:date="2024-12-28T20:30:00Z"/>
                <w:rFonts w:ascii="Arial" w:hAnsi="Arial" w:cs="Arial"/>
                <w:lang w:eastAsia="pl-PL"/>
              </w:rPr>
            </w:pPr>
            <w:del w:id="30" w:author="User" w:date="2024-12-28T20:30:00Z">
              <w:r w:rsidRPr="006B3906" w:rsidDel="00813C5A">
                <w:rPr>
                  <w:rFonts w:ascii="Arial" w:hAnsi="Arial" w:cs="Arial"/>
                  <w:lang w:eastAsia="pl-PL"/>
                </w:rPr>
                <w:delText xml:space="preserve">W ramach kryterium ocenie podlega, czy w projekcie przewidziano realizację działań na terenie </w:delText>
              </w:r>
              <w:r w:rsidRPr="006B3906" w:rsidDel="00813C5A">
                <w:rPr>
                  <w:rFonts w:ascii="Arial" w:hAnsi="Arial" w:cs="Arial"/>
                  <w:b/>
                  <w:lang w:eastAsia="pl-PL"/>
                </w:rPr>
                <w:delText>miast średnich tracących funkcje społeczno-gospodarcze lub gmin zmarginalizowanych</w:delText>
              </w:r>
              <w:r w:rsidRPr="006B3906" w:rsidDel="00813C5A">
                <w:rPr>
                  <w:rFonts w:ascii="Arial" w:hAnsi="Arial" w:cs="Arial"/>
                  <w:lang w:eastAsia="pl-PL"/>
                </w:rPr>
                <w:delText xml:space="preserve"> wskazanych w krajowych i regionalnych dokumentach strategicznych: Krajowej Strategii Rozwoju Regionalnego (KSRR) oraz Strategii Rozwoju Województwa  „Małopolska 2030” (SRWM).</w:delText>
              </w:r>
            </w:del>
          </w:p>
          <w:p w14:paraId="3EBB2AE7" w14:textId="2F3EA300" w:rsidR="001E50F4" w:rsidRPr="006B3906" w:rsidDel="00813C5A" w:rsidRDefault="001E50F4" w:rsidP="006B3906">
            <w:pPr>
              <w:numPr>
                <w:ilvl w:val="0"/>
                <w:numId w:val="9"/>
              </w:numPr>
              <w:spacing w:after="120"/>
              <w:rPr>
                <w:del w:id="31" w:author="User" w:date="2024-12-28T20:30:00Z"/>
                <w:rFonts w:ascii="Arial" w:eastAsia="Times New Roman" w:hAnsi="Arial" w:cs="Arial"/>
                <w:b/>
              </w:rPr>
            </w:pPr>
            <w:del w:id="32" w:author="User" w:date="2024-12-28T20:30:00Z">
              <w:r w:rsidRPr="006B3906" w:rsidDel="00813C5A">
                <w:rPr>
                  <w:rFonts w:ascii="Arial" w:eastAsia="Times New Roman" w:hAnsi="Arial" w:cs="Arial"/>
                  <w:b/>
                  <w:bCs/>
                  <w:lang w:eastAsia="pl-PL"/>
                </w:rPr>
                <w:delText>2 pkt</w:delText>
              </w:r>
              <w:r w:rsidRPr="006B3906" w:rsidDel="00813C5A">
                <w:rPr>
                  <w:rFonts w:ascii="Arial" w:eastAsia="Times New Roman" w:hAnsi="Arial" w:cs="Arial"/>
                </w:rPr>
                <w:delText xml:space="preserve"> – przyznaje się, gdy projekt </w:delText>
              </w:r>
              <w:r w:rsidRPr="006B3906" w:rsidDel="00813C5A">
                <w:rPr>
                  <w:rFonts w:ascii="Arial" w:eastAsia="Times New Roman" w:hAnsi="Arial" w:cs="Arial"/>
                  <w:lang w:eastAsia="pl-PL"/>
                </w:rPr>
                <w:delText xml:space="preserve">przewiduje realizację działań na terenie miasta średniego tracącego </w:delText>
              </w:r>
              <w:r w:rsidRPr="006B3906" w:rsidDel="00813C5A">
                <w:rPr>
                  <w:rFonts w:ascii="Arial" w:hAnsi="Arial" w:cs="Arial"/>
                  <w:lang w:eastAsia="pl-PL"/>
                </w:rPr>
                <w:delText>funkcje społeczno-gospodarcze lub na terenie gminy zmarginalizowanej</w:delText>
              </w:r>
              <w:r w:rsidR="002E4E33" w:rsidRPr="006B3906" w:rsidDel="00813C5A">
                <w:rPr>
                  <w:rFonts w:ascii="Arial" w:hAnsi="Arial" w:cs="Arial"/>
                  <w:lang w:eastAsia="pl-PL"/>
                </w:rPr>
                <w:delText>,</w:delText>
              </w:r>
              <w:r w:rsidRPr="006B3906" w:rsidDel="00813C5A">
                <w:rPr>
                  <w:rFonts w:ascii="Arial" w:eastAsia="Times New Roman" w:hAnsi="Arial" w:cs="Arial"/>
                  <w:lang w:eastAsia="pl-PL"/>
                </w:rPr>
                <w:delText xml:space="preserve">  </w:delText>
              </w:r>
            </w:del>
          </w:p>
          <w:p w14:paraId="2D69B749" w14:textId="00299589" w:rsidR="001E50F4" w:rsidRPr="006B3906" w:rsidDel="00813C5A" w:rsidRDefault="001E50F4" w:rsidP="006B3906">
            <w:pPr>
              <w:numPr>
                <w:ilvl w:val="0"/>
                <w:numId w:val="9"/>
              </w:numPr>
              <w:spacing w:after="120"/>
              <w:rPr>
                <w:del w:id="33" w:author="User" w:date="2024-12-28T20:30:00Z"/>
                <w:rFonts w:ascii="Arial" w:hAnsi="Arial" w:cs="Arial"/>
              </w:rPr>
            </w:pPr>
            <w:del w:id="34" w:author="User" w:date="2024-12-28T20:30:00Z">
              <w:r w:rsidRPr="006B3906" w:rsidDel="00813C5A">
                <w:rPr>
                  <w:rFonts w:ascii="Arial" w:eastAsia="Times New Roman" w:hAnsi="Arial" w:cs="Arial"/>
                  <w:b/>
                  <w:bCs/>
                  <w:lang w:eastAsia="pl-PL"/>
                </w:rPr>
                <w:delText>0 pkt</w:delText>
              </w:r>
              <w:r w:rsidRPr="006B3906" w:rsidDel="00813C5A">
                <w:rPr>
                  <w:rFonts w:ascii="Arial" w:eastAsia="Times New Roman" w:hAnsi="Arial" w:cs="Arial"/>
                </w:rPr>
                <w:delText xml:space="preserve"> – przyznaje się, gdy projekt nie spełnia ww. warunku</w:delText>
              </w:r>
              <w:r w:rsidR="002E4E33" w:rsidRPr="006B3906" w:rsidDel="00813C5A">
                <w:rPr>
                  <w:rFonts w:ascii="Arial" w:eastAsia="Times New Roman" w:hAnsi="Arial" w:cs="Arial"/>
                  <w:b/>
                  <w:bCs/>
                </w:rPr>
                <w:delText>.</w:delText>
              </w:r>
            </w:del>
          </w:p>
          <w:p w14:paraId="4BA948E1" w14:textId="35839187" w:rsidR="001E50F4" w:rsidRPr="006B3906" w:rsidDel="00813C5A" w:rsidRDefault="001E50F4" w:rsidP="006B3906">
            <w:pPr>
              <w:spacing w:after="120"/>
              <w:rPr>
                <w:del w:id="35" w:author="User" w:date="2024-12-28T20:30:00Z"/>
                <w:rFonts w:ascii="Arial" w:hAnsi="Arial" w:cs="Arial"/>
                <w:lang w:eastAsia="pl-PL"/>
              </w:rPr>
            </w:pPr>
            <w:del w:id="36" w:author="User" w:date="2024-12-28T20:30:00Z">
              <w:r w:rsidRPr="006B3906" w:rsidDel="00813C5A">
                <w:rPr>
                  <w:rFonts w:ascii="Arial" w:hAnsi="Arial" w:cs="Arial"/>
                  <w:b/>
                  <w:bCs/>
                  <w:lang w:eastAsia="pl-PL"/>
                </w:rPr>
                <w:delText>Przyznanie 0 pkt nie eliminuje projektu z dalszej oceny.</w:delText>
              </w:r>
              <w:r w:rsidRPr="006B3906" w:rsidDel="00813C5A">
                <w:rPr>
                  <w:rFonts w:ascii="Arial" w:hAnsi="Arial" w:cs="Arial"/>
                  <w:lang w:eastAsia="pl-PL"/>
                </w:rPr>
                <w:delText xml:space="preserve"> </w:delText>
              </w:r>
            </w:del>
          </w:p>
          <w:p w14:paraId="385DC604" w14:textId="791E6053" w:rsidR="001E50F4" w:rsidRPr="006B3906" w:rsidDel="00813C5A" w:rsidRDefault="001E50F4" w:rsidP="006B3906">
            <w:pPr>
              <w:tabs>
                <w:tab w:val="left" w:pos="900"/>
              </w:tabs>
              <w:spacing w:after="120"/>
              <w:rPr>
                <w:del w:id="37" w:author="User" w:date="2024-12-28T20:30:00Z"/>
                <w:rFonts w:ascii="Arial" w:eastAsia="Times New Roman" w:hAnsi="Arial" w:cs="Arial"/>
              </w:rPr>
            </w:pPr>
            <w:del w:id="38" w:author="User" w:date="2024-12-28T20:30:00Z">
              <w:r w:rsidRPr="006B3906" w:rsidDel="00813C5A">
                <w:rPr>
                  <w:rFonts w:ascii="Arial" w:hAnsi="Arial" w:cs="Arial"/>
                  <w:lang w:eastAsia="pl-PL"/>
                </w:rPr>
                <w:delText>Lista miast średnich tracących funkcje społeczno-gospodarcze oraz gmin zmargina</w:delText>
              </w:r>
              <w:r w:rsidR="006B2573" w:rsidRPr="006B3906" w:rsidDel="00813C5A">
                <w:rPr>
                  <w:rFonts w:ascii="Arial" w:hAnsi="Arial" w:cs="Arial"/>
                  <w:lang w:eastAsia="pl-PL"/>
                </w:rPr>
                <w:delText>lizowanych zostanie wskazana w R</w:delText>
              </w:r>
              <w:r w:rsidRPr="006B3906" w:rsidDel="00813C5A">
                <w:rPr>
                  <w:rFonts w:ascii="Arial" w:hAnsi="Arial" w:cs="Arial"/>
                  <w:lang w:eastAsia="pl-PL"/>
                </w:rPr>
                <w:delText xml:space="preserve">egulaminie </w:delText>
              </w:r>
              <w:r w:rsidR="006B2573" w:rsidRPr="006B3906" w:rsidDel="00813C5A">
                <w:rPr>
                  <w:rFonts w:ascii="Arial" w:hAnsi="Arial" w:cs="Arial"/>
                  <w:lang w:eastAsia="pl-PL"/>
                </w:rPr>
                <w:delText>naboru wniosków</w:delText>
              </w:r>
              <w:r w:rsidRPr="006B3906" w:rsidDel="00813C5A">
                <w:rPr>
                  <w:rFonts w:ascii="Arial" w:hAnsi="Arial" w:cs="Arial"/>
                  <w:lang w:eastAsia="pl-PL"/>
                </w:rPr>
                <w:delText>.</w:delText>
              </w:r>
            </w:del>
          </w:p>
        </w:tc>
        <w:tc>
          <w:tcPr>
            <w:tcW w:w="2268" w:type="dxa"/>
            <w:vAlign w:val="center"/>
          </w:tcPr>
          <w:p w14:paraId="24822FEE" w14:textId="6D869058" w:rsidR="001E50F4" w:rsidRPr="006B3906" w:rsidDel="00813C5A" w:rsidRDefault="001E50F4" w:rsidP="006B3906">
            <w:pPr>
              <w:autoSpaceDE w:val="0"/>
              <w:autoSpaceDN w:val="0"/>
              <w:spacing w:after="120"/>
              <w:rPr>
                <w:del w:id="39" w:author="User" w:date="2024-12-28T20:30:00Z"/>
                <w:rFonts w:ascii="Arial" w:hAnsi="Arial" w:cs="Arial"/>
                <w:lang w:eastAsia="pl-PL"/>
              </w:rPr>
            </w:pPr>
            <w:del w:id="40" w:author="User" w:date="2024-12-28T20:30:00Z">
              <w:r w:rsidRPr="006B3906" w:rsidDel="00813C5A">
                <w:rPr>
                  <w:rFonts w:ascii="Arial" w:hAnsi="Arial" w:cs="Arial"/>
                  <w:b/>
                  <w:bCs/>
                  <w:lang w:eastAsia="pl-PL"/>
                </w:rPr>
                <w:delText>Kryterium premiujące</w:delText>
              </w:r>
              <w:r w:rsidRPr="006B3906" w:rsidDel="00813C5A">
                <w:rPr>
                  <w:rFonts w:ascii="Arial" w:hAnsi="Arial" w:cs="Arial"/>
                  <w:lang w:eastAsia="pl-PL"/>
                </w:rPr>
                <w:delText xml:space="preserve"> – spełnienie kryterium nie jest konieczne do przyznania dofinan</w:delText>
              </w:r>
              <w:r w:rsidR="004C26DE" w:rsidRPr="006B3906" w:rsidDel="00813C5A">
                <w:rPr>
                  <w:rFonts w:ascii="Arial" w:hAnsi="Arial" w:cs="Arial"/>
                  <w:lang w:eastAsia="pl-PL"/>
                </w:rPr>
                <w:delText>sowania.</w:delText>
              </w:r>
            </w:del>
          </w:p>
          <w:p w14:paraId="31757D27" w14:textId="243AFDD8" w:rsidR="001E50F4" w:rsidRPr="006B3906" w:rsidDel="00813C5A" w:rsidRDefault="001E50F4" w:rsidP="006B3906">
            <w:pPr>
              <w:spacing w:after="120"/>
              <w:rPr>
                <w:del w:id="41" w:author="User" w:date="2024-12-28T20:30:00Z"/>
                <w:rFonts w:ascii="Arial" w:eastAsia="Times New Roman" w:hAnsi="Arial" w:cs="Arial"/>
              </w:rPr>
            </w:pPr>
            <w:del w:id="42" w:author="User" w:date="2024-12-28T20:30:00Z">
              <w:r w:rsidRPr="006B3906" w:rsidDel="00813C5A">
                <w:rPr>
                  <w:rFonts w:ascii="Arial" w:hAnsi="Arial" w:cs="Arial"/>
                  <w:b/>
                  <w:bCs/>
                </w:rPr>
                <w:delText>Kryterium wyrażone punktowo (0 pkt, 2 pkt)</w:delText>
              </w:r>
              <w:r w:rsidR="004C26DE" w:rsidRPr="006B3906" w:rsidDel="00813C5A">
                <w:rPr>
                  <w:rFonts w:ascii="Arial" w:hAnsi="Arial" w:cs="Arial"/>
                  <w:b/>
                  <w:bCs/>
                </w:rPr>
                <w:delText>.</w:delText>
              </w:r>
            </w:del>
          </w:p>
        </w:tc>
        <w:tc>
          <w:tcPr>
            <w:tcW w:w="1701" w:type="dxa"/>
            <w:shd w:val="clear" w:color="auto" w:fill="auto"/>
            <w:vAlign w:val="center"/>
          </w:tcPr>
          <w:p w14:paraId="034F0F49" w14:textId="7CB2F1FC" w:rsidR="001E50F4" w:rsidRPr="006B3906" w:rsidDel="00813C5A" w:rsidRDefault="008F4C0C" w:rsidP="006B3906">
            <w:pPr>
              <w:spacing w:after="0"/>
              <w:rPr>
                <w:del w:id="43" w:author="User" w:date="2024-12-28T20:30:00Z"/>
                <w:rFonts w:ascii="Arial" w:eastAsia="Times New Roman" w:hAnsi="Arial" w:cs="Arial"/>
              </w:rPr>
            </w:pPr>
            <w:del w:id="44" w:author="User" w:date="2024-12-28T20:30:00Z">
              <w:r w:rsidRPr="006B3906" w:rsidDel="00813C5A">
                <w:rPr>
                  <w:rFonts w:ascii="Arial" w:eastAsia="Times New Roman" w:hAnsi="Arial" w:cs="Arial"/>
                </w:rPr>
                <w:delText>Rada LGD / pracownik IZ</w:delText>
              </w:r>
            </w:del>
          </w:p>
        </w:tc>
        <w:tc>
          <w:tcPr>
            <w:tcW w:w="964" w:type="dxa"/>
            <w:shd w:val="clear" w:color="auto" w:fill="auto"/>
            <w:vAlign w:val="center"/>
          </w:tcPr>
          <w:p w14:paraId="0B0A11A4" w14:textId="77FA5E3C" w:rsidR="001E50F4" w:rsidRPr="006B3906" w:rsidDel="00813C5A" w:rsidRDefault="001E50F4" w:rsidP="006B3906">
            <w:pPr>
              <w:spacing w:after="0"/>
              <w:rPr>
                <w:del w:id="45" w:author="User" w:date="2024-12-28T20:30:00Z"/>
                <w:rFonts w:ascii="Arial" w:eastAsia="Times New Roman" w:hAnsi="Arial" w:cs="Arial"/>
              </w:rPr>
            </w:pPr>
          </w:p>
        </w:tc>
      </w:tr>
      <w:tr w:rsidR="001E50F4" w:rsidRPr="006B3906" w:rsidDel="00813C5A" w14:paraId="5A193593" w14:textId="205B8B2E" w:rsidTr="006B3906">
        <w:trPr>
          <w:del w:id="46" w:author="User" w:date="2024-12-28T20:31:00Z"/>
        </w:trPr>
        <w:tc>
          <w:tcPr>
            <w:tcW w:w="2830" w:type="dxa"/>
            <w:shd w:val="clear" w:color="auto" w:fill="auto"/>
            <w:vAlign w:val="center"/>
          </w:tcPr>
          <w:p w14:paraId="3B62E8D5" w14:textId="0B587D9D" w:rsidR="001E50F4" w:rsidRPr="006B3906" w:rsidDel="00813C5A" w:rsidRDefault="001E50F4" w:rsidP="00833D63">
            <w:pPr>
              <w:pStyle w:val="Akapitzlist"/>
              <w:numPr>
                <w:ilvl w:val="0"/>
                <w:numId w:val="43"/>
              </w:numPr>
              <w:spacing w:after="60"/>
              <w:rPr>
                <w:del w:id="47" w:author="User" w:date="2024-12-28T20:31:00Z"/>
                <w:rFonts w:ascii="Arial" w:hAnsi="Arial" w:cs="Arial"/>
                <w:b/>
              </w:rPr>
            </w:pPr>
            <w:del w:id="48" w:author="User" w:date="2024-12-28T20:31:00Z">
              <w:r w:rsidRPr="006B3906" w:rsidDel="00813C5A">
                <w:rPr>
                  <w:rFonts w:ascii="Arial" w:hAnsi="Arial" w:cs="Arial"/>
                  <w:b/>
                </w:rPr>
                <w:delText>Wykorzystanie w projekcie doświadczeń z innych krajów europejskich lub innych regionów europejskich</w:delText>
              </w:r>
            </w:del>
          </w:p>
          <w:p w14:paraId="4A5161E6" w14:textId="1AE4A661" w:rsidR="001E50F4" w:rsidRPr="006B3906" w:rsidDel="00813C5A" w:rsidRDefault="001E50F4" w:rsidP="006B3906">
            <w:pPr>
              <w:spacing w:after="0"/>
              <w:rPr>
                <w:del w:id="49" w:author="User" w:date="2024-12-28T20:31:00Z"/>
                <w:rFonts w:ascii="Arial" w:eastAsia="Times New Roman" w:hAnsi="Arial" w:cs="Arial"/>
                <w:b/>
              </w:rPr>
            </w:pPr>
            <w:del w:id="50" w:author="User" w:date="2024-12-28T20:31:00Z">
              <w:r w:rsidRPr="00D56309" w:rsidDel="00813C5A">
                <w:rPr>
                  <w:rFonts w:ascii="Arial" w:eastAsia="Times New Roman" w:hAnsi="Arial" w:cs="Arial"/>
                  <w:b/>
                  <w:i/>
                  <w:sz w:val="20"/>
                </w:rPr>
                <w:delText xml:space="preserve">(kryterium </w:delText>
              </w:r>
              <w:r w:rsidR="00131A69" w:rsidRPr="00D56309" w:rsidDel="00813C5A">
                <w:rPr>
                  <w:rFonts w:ascii="Arial" w:eastAsia="Times New Roman" w:hAnsi="Arial" w:cs="Arial"/>
                  <w:b/>
                  <w:i/>
                  <w:sz w:val="20"/>
                </w:rPr>
                <w:delText>rekomendowane</w:delText>
              </w:r>
              <w:r w:rsidRPr="00D56309" w:rsidDel="00813C5A">
                <w:rPr>
                  <w:rFonts w:ascii="Arial" w:eastAsia="Times New Roman" w:hAnsi="Arial" w:cs="Arial"/>
                  <w:b/>
                  <w:i/>
                  <w:sz w:val="20"/>
                </w:rPr>
                <w:delText>)</w:delText>
              </w:r>
            </w:del>
          </w:p>
        </w:tc>
        <w:tc>
          <w:tcPr>
            <w:tcW w:w="6379" w:type="dxa"/>
            <w:shd w:val="clear" w:color="auto" w:fill="auto"/>
            <w:vAlign w:val="center"/>
          </w:tcPr>
          <w:p w14:paraId="2F259C68" w14:textId="3786BE7F" w:rsidR="001E50F4" w:rsidRPr="006B3906" w:rsidDel="00813C5A" w:rsidRDefault="001E50F4" w:rsidP="006B3906">
            <w:pPr>
              <w:autoSpaceDE w:val="0"/>
              <w:autoSpaceDN w:val="0"/>
              <w:adjustRightInd w:val="0"/>
              <w:spacing w:after="120"/>
              <w:rPr>
                <w:del w:id="51" w:author="User" w:date="2024-12-28T20:31:00Z"/>
                <w:rFonts w:ascii="Arial" w:eastAsia="Times New Roman" w:hAnsi="Arial" w:cs="Arial"/>
                <w:color w:val="000000"/>
                <w:lang w:eastAsia="pl-PL"/>
              </w:rPr>
            </w:pPr>
            <w:del w:id="52" w:author="User" w:date="2024-12-28T20:31:00Z">
              <w:r w:rsidRPr="006B3906" w:rsidDel="00813C5A">
                <w:rPr>
                  <w:rFonts w:ascii="Arial" w:eastAsia="Times New Roman" w:hAnsi="Arial" w:cs="Arial"/>
                  <w:color w:val="000000"/>
                  <w:lang w:eastAsia="pl-PL"/>
                </w:rPr>
                <w:delText xml:space="preserve">W ramach kryterium ocenie podlega, czy w projekcie przewidziano wykorzystanie doświadczeń </w:delText>
              </w:r>
              <w:r w:rsidRPr="006B3906" w:rsidDel="00813C5A">
                <w:rPr>
                  <w:rFonts w:ascii="Arial" w:hAnsi="Arial" w:cs="Arial"/>
                  <w:lang w:eastAsia="pl-PL"/>
                </w:rPr>
                <w:delText>(dobrych praktyk, modeli, narzędzi)</w:delText>
              </w:r>
              <w:r w:rsidRPr="006B3906" w:rsidDel="00813C5A">
                <w:rPr>
                  <w:rFonts w:ascii="Arial" w:eastAsia="Times New Roman" w:hAnsi="Arial" w:cs="Arial"/>
                  <w:lang w:eastAsia="pl-PL"/>
                </w:rPr>
                <w:delText xml:space="preserve"> </w:delText>
              </w:r>
              <w:r w:rsidRPr="006B3906" w:rsidDel="00813C5A">
                <w:rPr>
                  <w:rFonts w:ascii="Arial" w:eastAsia="Times New Roman" w:hAnsi="Arial" w:cs="Arial"/>
                  <w:color w:val="000000"/>
                  <w:lang w:eastAsia="pl-PL"/>
                </w:rPr>
                <w:delText xml:space="preserve">z innych krajów europejskich lub z innych regionów europejskich w zakresie realizacji zbliżonych, analogicznych programów z zakresu wsparcia dzieci, młodzieży, rodzin i pieczy zastępczej. </w:delText>
              </w:r>
            </w:del>
          </w:p>
          <w:p w14:paraId="50EE122E" w14:textId="3CCDDF39" w:rsidR="001E50F4" w:rsidRPr="006B3906" w:rsidDel="00813C5A" w:rsidRDefault="001E50F4" w:rsidP="006B3906">
            <w:pPr>
              <w:numPr>
                <w:ilvl w:val="0"/>
                <w:numId w:val="12"/>
              </w:numPr>
              <w:autoSpaceDE w:val="0"/>
              <w:autoSpaceDN w:val="0"/>
              <w:adjustRightInd w:val="0"/>
              <w:spacing w:after="120"/>
              <w:rPr>
                <w:del w:id="53" w:author="User" w:date="2024-12-28T20:31:00Z"/>
                <w:rFonts w:ascii="Arial" w:eastAsia="Times New Roman" w:hAnsi="Arial" w:cs="Arial"/>
                <w:color w:val="000000"/>
                <w:lang w:eastAsia="pl-PL"/>
              </w:rPr>
            </w:pPr>
            <w:del w:id="54" w:author="User" w:date="2024-12-28T20:31:00Z">
              <w:r w:rsidRPr="006B3906" w:rsidDel="00813C5A">
                <w:rPr>
                  <w:rFonts w:ascii="Arial" w:eastAsia="Times New Roman" w:hAnsi="Arial" w:cs="Arial"/>
                  <w:b/>
                  <w:bCs/>
                  <w:color w:val="000000"/>
                  <w:lang w:eastAsia="pl-PL"/>
                </w:rPr>
                <w:delText xml:space="preserve">1 pkt </w:delText>
              </w:r>
              <w:r w:rsidRPr="006B3906" w:rsidDel="00813C5A">
                <w:rPr>
                  <w:rFonts w:ascii="Arial" w:eastAsia="Times New Roman" w:hAnsi="Arial" w:cs="Arial"/>
                  <w:color w:val="000000"/>
                  <w:lang w:eastAsia="pl-PL"/>
                </w:rPr>
                <w:delText>– przyznaje się, gdy projekt przewiduje wykorzystanie doświadczeń w zakresie realizacji zbliżonych, analogicznych programów z zakresu usług społecznych świadczonych w społeczności lokalnej z innych krajów europejskich lub z innych regionów europejskich</w:delText>
              </w:r>
              <w:r w:rsidR="002E4E33" w:rsidRPr="006B3906" w:rsidDel="00813C5A">
                <w:rPr>
                  <w:rFonts w:ascii="Arial" w:eastAsia="Times New Roman" w:hAnsi="Arial" w:cs="Arial"/>
                  <w:color w:val="000000"/>
                  <w:lang w:eastAsia="pl-PL"/>
                </w:rPr>
                <w:delText>,</w:delText>
              </w:r>
              <w:r w:rsidRPr="006B3906" w:rsidDel="00813C5A">
                <w:rPr>
                  <w:rFonts w:ascii="Arial" w:eastAsia="Times New Roman" w:hAnsi="Arial" w:cs="Arial"/>
                  <w:color w:val="000000"/>
                  <w:lang w:eastAsia="pl-PL"/>
                </w:rPr>
                <w:delText xml:space="preserve"> </w:delText>
              </w:r>
            </w:del>
          </w:p>
          <w:p w14:paraId="1B25817E" w14:textId="16705C1D" w:rsidR="001E50F4" w:rsidRPr="006B3906" w:rsidDel="00813C5A" w:rsidRDefault="001E50F4" w:rsidP="006B3906">
            <w:pPr>
              <w:numPr>
                <w:ilvl w:val="0"/>
                <w:numId w:val="12"/>
              </w:numPr>
              <w:autoSpaceDE w:val="0"/>
              <w:autoSpaceDN w:val="0"/>
              <w:adjustRightInd w:val="0"/>
              <w:spacing w:after="120"/>
              <w:rPr>
                <w:del w:id="55" w:author="User" w:date="2024-12-28T20:31:00Z"/>
                <w:rFonts w:ascii="Arial" w:eastAsia="Times New Roman" w:hAnsi="Arial" w:cs="Arial"/>
                <w:color w:val="000000"/>
                <w:lang w:eastAsia="pl-PL"/>
              </w:rPr>
            </w:pPr>
            <w:del w:id="56" w:author="User" w:date="2024-12-28T20:31:00Z">
              <w:r w:rsidRPr="006B3906" w:rsidDel="00813C5A">
                <w:rPr>
                  <w:rFonts w:ascii="Arial" w:eastAsia="Times New Roman" w:hAnsi="Arial" w:cs="Arial"/>
                  <w:b/>
                  <w:bCs/>
                  <w:color w:val="000000"/>
                  <w:lang w:eastAsia="pl-PL"/>
                </w:rPr>
                <w:delText xml:space="preserve">0 pkt </w:delText>
              </w:r>
              <w:r w:rsidRPr="006B3906" w:rsidDel="00813C5A">
                <w:rPr>
                  <w:rFonts w:ascii="Arial" w:eastAsia="Times New Roman" w:hAnsi="Arial" w:cs="Arial"/>
                  <w:color w:val="000000"/>
                  <w:lang w:eastAsia="pl-PL"/>
                </w:rPr>
                <w:delText>– przyznaje się, gdy projekt nie spełnia ww. warunku</w:delText>
              </w:r>
              <w:r w:rsidR="002E4E33" w:rsidRPr="006B3906" w:rsidDel="00813C5A">
                <w:rPr>
                  <w:rFonts w:ascii="Arial" w:eastAsia="Times New Roman" w:hAnsi="Arial" w:cs="Arial"/>
                  <w:bCs/>
                  <w:color w:val="000000"/>
                  <w:lang w:eastAsia="pl-PL"/>
                </w:rPr>
                <w:delText>.</w:delText>
              </w:r>
            </w:del>
          </w:p>
          <w:p w14:paraId="680BD403" w14:textId="2FAC0B6F" w:rsidR="001E50F4" w:rsidRPr="006B3906" w:rsidDel="00813C5A" w:rsidRDefault="001E50F4" w:rsidP="006B3906">
            <w:pPr>
              <w:autoSpaceDE w:val="0"/>
              <w:autoSpaceDN w:val="0"/>
              <w:adjustRightInd w:val="0"/>
              <w:spacing w:after="120"/>
              <w:rPr>
                <w:del w:id="57" w:author="User" w:date="2024-12-28T20:31:00Z"/>
                <w:rFonts w:ascii="Arial" w:eastAsia="Times New Roman" w:hAnsi="Arial" w:cs="Arial"/>
                <w:color w:val="000000"/>
                <w:lang w:eastAsia="pl-PL"/>
              </w:rPr>
            </w:pPr>
            <w:del w:id="58" w:author="User" w:date="2024-12-28T20:31:00Z">
              <w:r w:rsidRPr="006B3906" w:rsidDel="00813C5A">
                <w:rPr>
                  <w:rFonts w:ascii="Arial" w:eastAsia="Times New Roman" w:hAnsi="Arial" w:cs="Arial"/>
                  <w:b/>
                  <w:bCs/>
                  <w:color w:val="000000"/>
                  <w:lang w:eastAsia="pl-PL"/>
                </w:rPr>
                <w:delText xml:space="preserve">Przyznanie 0 pkt nie eliminuje projektu z dalszej oceny. </w:delText>
              </w:r>
            </w:del>
          </w:p>
        </w:tc>
        <w:tc>
          <w:tcPr>
            <w:tcW w:w="2268" w:type="dxa"/>
            <w:vAlign w:val="center"/>
          </w:tcPr>
          <w:p w14:paraId="02E95751" w14:textId="18D678E4" w:rsidR="001E50F4" w:rsidRPr="006B3906" w:rsidDel="00813C5A" w:rsidRDefault="001E50F4" w:rsidP="006B3906">
            <w:pPr>
              <w:autoSpaceDE w:val="0"/>
              <w:autoSpaceDN w:val="0"/>
              <w:adjustRightInd w:val="0"/>
              <w:spacing w:after="120"/>
              <w:rPr>
                <w:del w:id="59" w:author="User" w:date="2024-12-28T20:31:00Z"/>
                <w:rFonts w:ascii="Arial" w:eastAsia="Times New Roman" w:hAnsi="Arial" w:cs="Arial"/>
                <w:color w:val="000000"/>
                <w:lang w:eastAsia="pl-PL"/>
              </w:rPr>
            </w:pPr>
            <w:del w:id="60" w:author="User" w:date="2024-12-28T20:31:00Z">
              <w:r w:rsidRPr="006B3906" w:rsidDel="00813C5A">
                <w:rPr>
                  <w:rFonts w:ascii="Arial" w:eastAsia="Times New Roman" w:hAnsi="Arial" w:cs="Arial"/>
                  <w:b/>
                  <w:bCs/>
                  <w:color w:val="000000"/>
                  <w:lang w:eastAsia="pl-PL"/>
                </w:rPr>
                <w:delText xml:space="preserve">Kryterium premiujące </w:delText>
              </w:r>
              <w:r w:rsidRPr="006B3906" w:rsidDel="00813C5A">
                <w:rPr>
                  <w:rFonts w:ascii="Arial" w:eastAsia="Times New Roman" w:hAnsi="Arial" w:cs="Arial"/>
                  <w:color w:val="000000"/>
                  <w:lang w:eastAsia="pl-PL"/>
                </w:rPr>
                <w:delText>– spełnienie kryterium ni</w:delText>
              </w:r>
              <w:r w:rsidR="004C26DE" w:rsidRPr="006B3906" w:rsidDel="00813C5A">
                <w:rPr>
                  <w:rFonts w:ascii="Arial" w:eastAsia="Times New Roman" w:hAnsi="Arial" w:cs="Arial"/>
                  <w:color w:val="000000"/>
                  <w:lang w:eastAsia="pl-PL"/>
                </w:rPr>
                <w:delText xml:space="preserve">e jest konieczne do przyznania </w:delText>
              </w:r>
              <w:r w:rsidRPr="006B3906" w:rsidDel="00813C5A">
                <w:rPr>
                  <w:rFonts w:ascii="Arial" w:eastAsia="Times New Roman" w:hAnsi="Arial" w:cs="Arial"/>
                  <w:color w:val="000000"/>
                  <w:lang w:eastAsia="pl-PL"/>
                </w:rPr>
                <w:delText xml:space="preserve">dofinansowania. </w:delText>
              </w:r>
            </w:del>
          </w:p>
          <w:p w14:paraId="4CC76623" w14:textId="0DD81B08" w:rsidR="001E50F4" w:rsidRPr="006B3906" w:rsidDel="00813C5A" w:rsidRDefault="001E50F4" w:rsidP="006B3906">
            <w:pPr>
              <w:autoSpaceDE w:val="0"/>
              <w:autoSpaceDN w:val="0"/>
              <w:adjustRightInd w:val="0"/>
              <w:spacing w:after="120"/>
              <w:rPr>
                <w:del w:id="61" w:author="User" w:date="2024-12-28T20:31:00Z"/>
                <w:rFonts w:ascii="Arial" w:eastAsia="Times New Roman" w:hAnsi="Arial" w:cs="Arial"/>
                <w:color w:val="000000"/>
                <w:lang w:eastAsia="pl-PL"/>
              </w:rPr>
            </w:pPr>
            <w:del w:id="62" w:author="User" w:date="2024-12-28T20:31:00Z">
              <w:r w:rsidRPr="006B3906" w:rsidDel="00813C5A">
                <w:rPr>
                  <w:rFonts w:ascii="Arial" w:eastAsia="Times New Roman" w:hAnsi="Arial" w:cs="Arial"/>
                  <w:b/>
                  <w:bCs/>
                  <w:color w:val="000000"/>
                  <w:lang w:eastAsia="pl-PL"/>
                </w:rPr>
                <w:delText>Kryterium wyrażone punktowo (0 pkt, 1 pkt)</w:delText>
              </w:r>
              <w:r w:rsidR="004C26DE" w:rsidRPr="006B3906" w:rsidDel="00813C5A">
                <w:rPr>
                  <w:rFonts w:ascii="Arial" w:eastAsia="Times New Roman" w:hAnsi="Arial" w:cs="Arial"/>
                  <w:b/>
                  <w:bCs/>
                  <w:color w:val="000000"/>
                  <w:lang w:eastAsia="pl-PL"/>
                </w:rPr>
                <w:delText>.</w:delText>
              </w:r>
            </w:del>
          </w:p>
        </w:tc>
        <w:tc>
          <w:tcPr>
            <w:tcW w:w="1701" w:type="dxa"/>
            <w:shd w:val="clear" w:color="auto" w:fill="auto"/>
            <w:vAlign w:val="center"/>
          </w:tcPr>
          <w:p w14:paraId="18A630E6" w14:textId="0F2A5F4D" w:rsidR="001E50F4" w:rsidRPr="006B3906" w:rsidDel="00813C5A" w:rsidRDefault="008F4C0C" w:rsidP="006B3906">
            <w:pPr>
              <w:spacing w:after="0"/>
              <w:rPr>
                <w:del w:id="63" w:author="User" w:date="2024-12-28T20:31:00Z"/>
                <w:rFonts w:ascii="Arial" w:eastAsia="Times New Roman" w:hAnsi="Arial" w:cs="Arial"/>
              </w:rPr>
            </w:pPr>
            <w:del w:id="64" w:author="User" w:date="2024-12-28T20:31:00Z">
              <w:r w:rsidRPr="006B3906" w:rsidDel="00813C5A">
                <w:rPr>
                  <w:rFonts w:ascii="Arial" w:eastAsia="Times New Roman" w:hAnsi="Arial" w:cs="Arial"/>
                </w:rPr>
                <w:delText>Rada LGD / pracownik IZ</w:delText>
              </w:r>
            </w:del>
          </w:p>
        </w:tc>
        <w:tc>
          <w:tcPr>
            <w:tcW w:w="964" w:type="dxa"/>
            <w:shd w:val="clear" w:color="auto" w:fill="auto"/>
            <w:vAlign w:val="center"/>
          </w:tcPr>
          <w:p w14:paraId="3AAEAC6A" w14:textId="6796D44D" w:rsidR="001E50F4" w:rsidRPr="006B3906" w:rsidDel="00813C5A" w:rsidRDefault="001E50F4" w:rsidP="006B3906">
            <w:pPr>
              <w:spacing w:after="0"/>
              <w:rPr>
                <w:del w:id="65" w:author="User" w:date="2024-12-28T20:31:00Z"/>
                <w:rFonts w:ascii="Arial" w:eastAsia="Times New Roman" w:hAnsi="Arial" w:cs="Arial"/>
              </w:rPr>
            </w:pPr>
          </w:p>
        </w:tc>
      </w:tr>
      <w:tr w:rsidR="001E50F4" w:rsidRPr="006B3906" w:rsidDel="00813C5A" w14:paraId="357B2F95" w14:textId="28A5C43D" w:rsidTr="006B3906">
        <w:trPr>
          <w:del w:id="66" w:author="User" w:date="2024-12-28T20:31:00Z"/>
        </w:trPr>
        <w:tc>
          <w:tcPr>
            <w:tcW w:w="2830" w:type="dxa"/>
            <w:shd w:val="clear" w:color="auto" w:fill="auto"/>
            <w:vAlign w:val="center"/>
          </w:tcPr>
          <w:p w14:paraId="6860324E" w14:textId="4634A271" w:rsidR="001E50F4" w:rsidRPr="006B3906" w:rsidDel="00813C5A" w:rsidRDefault="001E50F4" w:rsidP="00833D63">
            <w:pPr>
              <w:pStyle w:val="Akapitzlist"/>
              <w:numPr>
                <w:ilvl w:val="0"/>
                <w:numId w:val="43"/>
              </w:numPr>
              <w:spacing w:after="60"/>
              <w:rPr>
                <w:del w:id="67" w:author="User" w:date="2024-12-28T20:31:00Z"/>
                <w:rFonts w:ascii="Arial" w:hAnsi="Arial" w:cs="Arial"/>
                <w:b/>
              </w:rPr>
            </w:pPr>
            <w:del w:id="68" w:author="User" w:date="2024-12-28T20:31:00Z">
              <w:r w:rsidRPr="006B3906" w:rsidDel="00813C5A">
                <w:rPr>
                  <w:rFonts w:ascii="Arial" w:hAnsi="Arial" w:cs="Arial"/>
                  <w:b/>
                </w:rPr>
                <w:delText>Wykorzystanie rozwiązań innowacyjnych PO KL oraz PO WER</w:delText>
              </w:r>
            </w:del>
          </w:p>
          <w:p w14:paraId="142924CB" w14:textId="3C69964C" w:rsidR="001E50F4" w:rsidRPr="006B3906" w:rsidDel="00813C5A" w:rsidRDefault="001E50F4" w:rsidP="006B3906">
            <w:pPr>
              <w:spacing w:after="0"/>
              <w:rPr>
                <w:del w:id="69" w:author="User" w:date="2024-12-28T20:31:00Z"/>
                <w:rFonts w:ascii="Arial" w:eastAsia="Times New Roman" w:hAnsi="Arial" w:cs="Arial"/>
                <w:b/>
              </w:rPr>
            </w:pPr>
            <w:del w:id="70" w:author="User" w:date="2024-12-28T20:31:00Z">
              <w:r w:rsidRPr="00D56309" w:rsidDel="00813C5A">
                <w:rPr>
                  <w:rFonts w:ascii="Arial" w:eastAsia="Times New Roman" w:hAnsi="Arial" w:cs="Arial"/>
                  <w:b/>
                  <w:i/>
                  <w:sz w:val="20"/>
                </w:rPr>
                <w:delText>(kryterium rekomendowane)</w:delText>
              </w:r>
            </w:del>
          </w:p>
        </w:tc>
        <w:tc>
          <w:tcPr>
            <w:tcW w:w="6379" w:type="dxa"/>
            <w:shd w:val="clear" w:color="auto" w:fill="auto"/>
            <w:vAlign w:val="center"/>
          </w:tcPr>
          <w:p w14:paraId="6E9EFDE4" w14:textId="5A036C69" w:rsidR="004C26DE" w:rsidRPr="006B3906" w:rsidDel="00813C5A" w:rsidRDefault="004C26DE" w:rsidP="006B3906">
            <w:pPr>
              <w:autoSpaceDE w:val="0"/>
              <w:autoSpaceDN w:val="0"/>
              <w:adjustRightInd w:val="0"/>
              <w:spacing w:after="120"/>
              <w:rPr>
                <w:del w:id="71" w:author="User" w:date="2024-12-28T20:31:00Z"/>
                <w:rFonts w:ascii="Arial" w:eastAsia="Times New Roman" w:hAnsi="Arial" w:cs="Arial"/>
                <w:lang w:eastAsia="pl-PL"/>
              </w:rPr>
            </w:pPr>
            <w:del w:id="72" w:author="User" w:date="2024-12-28T20:31:00Z">
              <w:r w:rsidRPr="006B3906" w:rsidDel="00813C5A">
                <w:rPr>
                  <w:rFonts w:ascii="Arial" w:eastAsia="Times New Roman" w:hAnsi="Arial" w:cs="Arial"/>
                  <w:lang w:eastAsia="pl-PL"/>
                </w:rPr>
                <w:delText>W ramach kryterium ocenie podlega czy projekt przewiduje wdrożenie:</w:delText>
              </w:r>
            </w:del>
          </w:p>
          <w:p w14:paraId="1B70E080" w14:textId="186A0627" w:rsidR="004C26DE" w:rsidRPr="006B3906" w:rsidDel="00813C5A" w:rsidRDefault="004C26DE" w:rsidP="006B3906">
            <w:pPr>
              <w:pStyle w:val="Akapitzlist"/>
              <w:numPr>
                <w:ilvl w:val="0"/>
                <w:numId w:val="32"/>
              </w:numPr>
              <w:autoSpaceDE w:val="0"/>
              <w:autoSpaceDN w:val="0"/>
              <w:adjustRightInd w:val="0"/>
              <w:spacing w:after="120"/>
              <w:rPr>
                <w:del w:id="73" w:author="User" w:date="2024-12-28T20:31:00Z"/>
                <w:rFonts w:ascii="Arial" w:hAnsi="Arial" w:cs="Arial"/>
              </w:rPr>
            </w:pPr>
            <w:del w:id="74" w:author="User" w:date="2024-12-28T20:31:00Z">
              <w:r w:rsidRPr="006B3906" w:rsidDel="00813C5A">
                <w:rPr>
                  <w:rFonts w:ascii="Arial" w:hAnsi="Arial" w:cs="Arial"/>
                </w:rPr>
                <w:delText>zwalidowanych rozwiązań innowacyjnych Programu Operacyjnego Kapitał Ludzki dostępnych w bazie Krajowej Instytucji Wspomagającej (</w:delText>
              </w:r>
              <w:r w:rsidR="002F58FD" w:rsidDel="00813C5A">
                <w:fldChar w:fldCharType="begin"/>
              </w:r>
              <w:r w:rsidR="002F58FD" w:rsidDel="00813C5A">
                <w:delInstrText xml:space="preserve"> HYPERLINK "http://www.kiw-pokl.org.pl/index.php?option=com_k2&amp;view=item&amp;layout=item&amp;id=33&amp;Itemid=297&amp;lang=pl" </w:delInstrText>
              </w:r>
              <w:r w:rsidR="002F58FD" w:rsidDel="00813C5A">
                <w:fldChar w:fldCharType="separate"/>
              </w:r>
              <w:r w:rsidRPr="006B3906" w:rsidDel="00813C5A">
                <w:rPr>
                  <w:rFonts w:ascii="Arial" w:eastAsia="+mn-ea" w:hAnsi="Arial" w:cs="Arial"/>
                  <w:b/>
                  <w:bCs/>
                  <w:color w:val="2E74B5"/>
                  <w:kern w:val="24"/>
                  <w:u w:val="single"/>
                </w:rPr>
                <w:delText>PO KL</w:delText>
              </w:r>
              <w:r w:rsidR="002F58FD" w:rsidDel="00813C5A">
                <w:rPr>
                  <w:rFonts w:ascii="Arial" w:eastAsia="+mn-ea" w:hAnsi="Arial" w:cs="Arial"/>
                  <w:b/>
                  <w:bCs/>
                  <w:color w:val="2E74B5"/>
                  <w:kern w:val="24"/>
                  <w:u w:val="single"/>
                </w:rPr>
                <w:fldChar w:fldCharType="end"/>
              </w:r>
              <w:r w:rsidRPr="006B3906" w:rsidDel="00813C5A">
                <w:rPr>
                  <w:rFonts w:ascii="Arial" w:eastAsia="+mn-ea" w:hAnsi="Arial" w:cs="Arial"/>
                  <w:b/>
                  <w:bCs/>
                  <w:color w:val="2E74B5"/>
                  <w:kern w:val="24"/>
                  <w:u w:val="single"/>
                </w:rPr>
                <w:delText>)</w:delText>
              </w:r>
            </w:del>
          </w:p>
          <w:p w14:paraId="4D9D0FA3" w14:textId="1C986778" w:rsidR="004C26DE" w:rsidRPr="006B3906" w:rsidDel="00813C5A" w:rsidRDefault="004C26DE" w:rsidP="006B3906">
            <w:pPr>
              <w:pStyle w:val="Akapitzlist"/>
              <w:autoSpaceDE w:val="0"/>
              <w:autoSpaceDN w:val="0"/>
              <w:adjustRightInd w:val="0"/>
              <w:spacing w:after="120"/>
              <w:ind w:left="360"/>
              <w:rPr>
                <w:del w:id="75" w:author="User" w:date="2024-12-28T20:31:00Z"/>
                <w:rFonts w:ascii="Arial" w:hAnsi="Arial" w:cs="Arial"/>
              </w:rPr>
            </w:pPr>
            <w:del w:id="76" w:author="User" w:date="2024-12-28T20:31:00Z">
              <w:r w:rsidRPr="006B3906" w:rsidDel="00813C5A">
                <w:rPr>
                  <w:rFonts w:ascii="Arial" w:hAnsi="Arial" w:cs="Arial"/>
                </w:rPr>
                <w:delText xml:space="preserve">lub </w:delText>
              </w:r>
            </w:del>
          </w:p>
          <w:p w14:paraId="1600AEF1" w14:textId="37FE40EA" w:rsidR="004C26DE" w:rsidRPr="006B3906" w:rsidDel="00813C5A" w:rsidRDefault="004C26DE" w:rsidP="006B3906">
            <w:pPr>
              <w:pStyle w:val="Akapitzlist"/>
              <w:numPr>
                <w:ilvl w:val="0"/>
                <w:numId w:val="32"/>
              </w:numPr>
              <w:autoSpaceDE w:val="0"/>
              <w:autoSpaceDN w:val="0"/>
              <w:adjustRightInd w:val="0"/>
              <w:spacing w:after="120"/>
              <w:rPr>
                <w:del w:id="77" w:author="User" w:date="2024-12-28T20:31:00Z"/>
                <w:rFonts w:ascii="Arial" w:hAnsi="Arial" w:cs="Arial"/>
              </w:rPr>
            </w:pPr>
            <w:del w:id="78" w:author="User" w:date="2024-12-28T20:31:00Z">
              <w:r w:rsidRPr="006B3906" w:rsidDel="00813C5A">
                <w:rPr>
                  <w:rFonts w:ascii="Arial" w:hAnsi="Arial" w:cs="Arial"/>
                </w:rPr>
                <w:delText>przetestowanych i skierowanych do upowszechnienia rozwiązań innowacyjnych Programu Operacyjnego Wiedza Edukacja Rozwój, co do których źródła</w:delText>
              </w:r>
              <w:r w:rsidR="006B2573" w:rsidRPr="006B3906" w:rsidDel="00813C5A">
                <w:rPr>
                  <w:rFonts w:ascii="Arial" w:hAnsi="Arial" w:cs="Arial"/>
                </w:rPr>
                <w:delText xml:space="preserve"> informacji zostaną wskazane w R</w:delText>
              </w:r>
              <w:r w:rsidRPr="006B3906" w:rsidDel="00813C5A">
                <w:rPr>
                  <w:rFonts w:ascii="Arial" w:hAnsi="Arial" w:cs="Arial"/>
                </w:rPr>
                <w:delText>egulaminie naboru</w:delText>
              </w:r>
              <w:r w:rsidR="006B2573" w:rsidRPr="006B3906" w:rsidDel="00813C5A">
                <w:rPr>
                  <w:rFonts w:ascii="Arial" w:hAnsi="Arial" w:cs="Arial"/>
                </w:rPr>
                <w:delText xml:space="preserve"> wniosków</w:delText>
              </w:r>
              <w:r w:rsidRPr="006B3906" w:rsidDel="00813C5A">
                <w:rPr>
                  <w:rFonts w:ascii="Arial" w:hAnsi="Arial" w:cs="Arial"/>
                </w:rPr>
                <w:delText>:</w:delText>
              </w:r>
            </w:del>
          </w:p>
          <w:p w14:paraId="0057291A" w14:textId="5A35AFA5" w:rsidR="004C26DE" w:rsidRPr="006B3906" w:rsidDel="00813C5A" w:rsidRDefault="004C26DE" w:rsidP="006B3906">
            <w:pPr>
              <w:pStyle w:val="Akapitzlist"/>
              <w:numPr>
                <w:ilvl w:val="0"/>
                <w:numId w:val="33"/>
              </w:numPr>
              <w:autoSpaceDE w:val="0"/>
              <w:autoSpaceDN w:val="0"/>
              <w:adjustRightInd w:val="0"/>
              <w:spacing w:after="120"/>
              <w:rPr>
                <w:del w:id="79" w:author="User" w:date="2024-12-28T20:31:00Z"/>
                <w:rFonts w:ascii="Arial" w:hAnsi="Arial" w:cs="Arial"/>
              </w:rPr>
            </w:pPr>
            <w:del w:id="80" w:author="User" w:date="2024-12-28T20:31:00Z">
              <w:r w:rsidRPr="006B3906" w:rsidDel="00813C5A">
                <w:rPr>
                  <w:rFonts w:ascii="Arial" w:hAnsi="Arial" w:cs="Arial"/>
                </w:rPr>
                <w:delText xml:space="preserve">projekt przewiduje wdrożenie  ww. rozwiązania innowacyjnego Programu Operacyjnego Kapitał Ludzki lub Programu Operacyjnego Wiedza Edukacja Rozwój – </w:delText>
              </w:r>
              <w:r w:rsidRPr="006B3906" w:rsidDel="00813C5A">
                <w:rPr>
                  <w:rFonts w:ascii="Arial" w:hAnsi="Arial" w:cs="Arial"/>
                  <w:b/>
                </w:rPr>
                <w:delText>2 pkt</w:delText>
              </w:r>
              <w:r w:rsidR="002E4E33" w:rsidRPr="006B3906" w:rsidDel="00813C5A">
                <w:rPr>
                  <w:rFonts w:ascii="Arial" w:hAnsi="Arial" w:cs="Arial"/>
                  <w:b/>
                </w:rPr>
                <w:delText>,</w:delText>
              </w:r>
            </w:del>
          </w:p>
          <w:p w14:paraId="5316717E" w14:textId="14E5E661" w:rsidR="004C26DE" w:rsidRPr="006B3906" w:rsidDel="00813C5A" w:rsidRDefault="004C26DE" w:rsidP="006B3906">
            <w:pPr>
              <w:pStyle w:val="Akapitzlist"/>
              <w:numPr>
                <w:ilvl w:val="0"/>
                <w:numId w:val="33"/>
              </w:numPr>
              <w:autoSpaceDE w:val="0"/>
              <w:autoSpaceDN w:val="0"/>
              <w:adjustRightInd w:val="0"/>
              <w:spacing w:after="120"/>
              <w:rPr>
                <w:del w:id="81" w:author="User" w:date="2024-12-28T20:31:00Z"/>
                <w:rFonts w:ascii="Arial" w:hAnsi="Arial" w:cs="Arial"/>
              </w:rPr>
            </w:pPr>
            <w:del w:id="82" w:author="User" w:date="2024-12-28T20:31:00Z">
              <w:r w:rsidRPr="006B3906" w:rsidDel="00813C5A">
                <w:rPr>
                  <w:rFonts w:ascii="Arial" w:hAnsi="Arial" w:cs="Arial"/>
                </w:rPr>
                <w:delText xml:space="preserve">projekt nie przewiduje wdrożenia  ww. rozwiązania innowacyjnego Programu Operacyjnego Kapitał Ludzki lub Programu Operacyjnego Wiedza Edukacja Rozwój – </w:delText>
              </w:r>
              <w:r w:rsidRPr="006B3906" w:rsidDel="00813C5A">
                <w:rPr>
                  <w:rFonts w:ascii="Arial" w:hAnsi="Arial" w:cs="Arial"/>
                  <w:b/>
                </w:rPr>
                <w:delText>0 pkt</w:delText>
              </w:r>
              <w:r w:rsidR="002E4E33" w:rsidRPr="006B3906" w:rsidDel="00813C5A">
                <w:rPr>
                  <w:rFonts w:ascii="Arial" w:hAnsi="Arial" w:cs="Arial"/>
                  <w:b/>
                </w:rPr>
                <w:delText>.</w:delText>
              </w:r>
            </w:del>
          </w:p>
          <w:p w14:paraId="3ACCD003" w14:textId="3E63E7B6" w:rsidR="001E50F4" w:rsidRPr="006B3906" w:rsidDel="00813C5A" w:rsidRDefault="004C26DE" w:rsidP="006B3906">
            <w:pPr>
              <w:autoSpaceDE w:val="0"/>
              <w:autoSpaceDN w:val="0"/>
              <w:adjustRightInd w:val="0"/>
              <w:spacing w:after="120"/>
              <w:rPr>
                <w:del w:id="83" w:author="User" w:date="2024-12-28T20:31:00Z"/>
                <w:rFonts w:ascii="Arial" w:eastAsia="Times New Roman" w:hAnsi="Arial" w:cs="Arial"/>
                <w:color w:val="000000"/>
                <w:lang w:eastAsia="pl-PL"/>
              </w:rPr>
            </w:pPr>
            <w:del w:id="84" w:author="User" w:date="2024-12-28T20:31:00Z">
              <w:r w:rsidRPr="006B3906" w:rsidDel="00813C5A">
                <w:rPr>
                  <w:rFonts w:ascii="Arial" w:eastAsia="Times New Roman" w:hAnsi="Arial" w:cs="Arial"/>
                  <w:b/>
                  <w:lang w:eastAsia="pl-PL"/>
                </w:rPr>
                <w:delText>Przyznanie 0 pkt nie eliminuje projektu z dalszej oceny.</w:delText>
              </w:r>
            </w:del>
          </w:p>
        </w:tc>
        <w:tc>
          <w:tcPr>
            <w:tcW w:w="2268" w:type="dxa"/>
            <w:vAlign w:val="center"/>
          </w:tcPr>
          <w:p w14:paraId="5E54D309" w14:textId="785E69BD" w:rsidR="001E50F4" w:rsidRPr="006B3906" w:rsidDel="00813C5A" w:rsidRDefault="001E50F4" w:rsidP="006B3906">
            <w:pPr>
              <w:autoSpaceDE w:val="0"/>
              <w:autoSpaceDN w:val="0"/>
              <w:spacing w:after="0"/>
              <w:rPr>
                <w:del w:id="85" w:author="User" w:date="2024-12-28T20:31:00Z"/>
                <w:rFonts w:ascii="Arial" w:hAnsi="Arial" w:cs="Arial"/>
                <w:lang w:eastAsia="pl-PL"/>
              </w:rPr>
            </w:pPr>
            <w:del w:id="86" w:author="User" w:date="2024-12-28T20:31:00Z">
              <w:r w:rsidRPr="006B3906" w:rsidDel="00813C5A">
                <w:rPr>
                  <w:rFonts w:ascii="Arial" w:hAnsi="Arial" w:cs="Arial"/>
                  <w:b/>
                  <w:bCs/>
                  <w:lang w:eastAsia="pl-PL"/>
                </w:rPr>
                <w:delText>Kryterium premiujące</w:delText>
              </w:r>
              <w:r w:rsidRPr="006B3906" w:rsidDel="00813C5A">
                <w:rPr>
                  <w:rFonts w:ascii="Arial" w:hAnsi="Arial" w:cs="Arial"/>
                  <w:lang w:eastAsia="pl-PL"/>
                </w:rPr>
                <w:delText xml:space="preserve"> – spełnienie kryterium nie jest konieczne do przyznania dofinansowania.</w:delText>
              </w:r>
            </w:del>
          </w:p>
          <w:p w14:paraId="7730F933" w14:textId="590B7850" w:rsidR="001E50F4" w:rsidRPr="006B3906" w:rsidDel="00813C5A" w:rsidRDefault="001E50F4" w:rsidP="006B3906">
            <w:pPr>
              <w:autoSpaceDE w:val="0"/>
              <w:autoSpaceDN w:val="0"/>
              <w:spacing w:after="0"/>
              <w:rPr>
                <w:del w:id="87" w:author="User" w:date="2024-12-28T20:31:00Z"/>
                <w:rFonts w:ascii="Arial" w:hAnsi="Arial" w:cs="Arial"/>
                <w:b/>
                <w:bCs/>
              </w:rPr>
            </w:pPr>
          </w:p>
          <w:p w14:paraId="2CD5202D" w14:textId="073CA16A" w:rsidR="001E50F4" w:rsidRPr="006B3906" w:rsidDel="00813C5A" w:rsidRDefault="001E50F4" w:rsidP="006B3906">
            <w:pPr>
              <w:autoSpaceDE w:val="0"/>
              <w:autoSpaceDN w:val="0"/>
              <w:adjustRightInd w:val="0"/>
              <w:spacing w:after="0"/>
              <w:rPr>
                <w:del w:id="88" w:author="User" w:date="2024-12-28T20:31:00Z"/>
                <w:rFonts w:ascii="Arial" w:eastAsia="Times New Roman" w:hAnsi="Arial" w:cs="Arial"/>
                <w:b/>
                <w:bCs/>
                <w:color w:val="000000"/>
                <w:lang w:eastAsia="pl-PL"/>
              </w:rPr>
            </w:pPr>
            <w:del w:id="89" w:author="User" w:date="2024-12-28T20:31:00Z">
              <w:r w:rsidRPr="006B3906" w:rsidDel="00813C5A">
                <w:rPr>
                  <w:rFonts w:ascii="Arial" w:hAnsi="Arial" w:cs="Arial"/>
                  <w:b/>
                  <w:bCs/>
                </w:rPr>
                <w:delText xml:space="preserve">Kryterium wyrażone punktowo (0 pkt, </w:delText>
              </w:r>
              <w:r w:rsidR="004C26DE" w:rsidRPr="006B3906" w:rsidDel="00813C5A">
                <w:rPr>
                  <w:rFonts w:ascii="Arial" w:hAnsi="Arial" w:cs="Arial"/>
                  <w:b/>
                  <w:bCs/>
                </w:rPr>
                <w:delText>2</w:delText>
              </w:r>
              <w:r w:rsidRPr="006B3906" w:rsidDel="00813C5A">
                <w:rPr>
                  <w:rFonts w:ascii="Arial" w:hAnsi="Arial" w:cs="Arial"/>
                  <w:b/>
                  <w:bCs/>
                </w:rPr>
                <w:delText xml:space="preserve"> pkt)</w:delText>
              </w:r>
              <w:r w:rsidR="004C26DE" w:rsidRPr="006B3906" w:rsidDel="00813C5A">
                <w:rPr>
                  <w:rFonts w:ascii="Arial" w:hAnsi="Arial" w:cs="Arial"/>
                  <w:b/>
                  <w:bCs/>
                </w:rPr>
                <w:delText>.</w:delText>
              </w:r>
            </w:del>
          </w:p>
        </w:tc>
        <w:tc>
          <w:tcPr>
            <w:tcW w:w="1701" w:type="dxa"/>
            <w:shd w:val="clear" w:color="auto" w:fill="auto"/>
            <w:vAlign w:val="center"/>
          </w:tcPr>
          <w:p w14:paraId="07402190" w14:textId="42D1033A" w:rsidR="001E50F4" w:rsidRPr="006B3906" w:rsidDel="00813C5A" w:rsidRDefault="008F4C0C" w:rsidP="006B3906">
            <w:pPr>
              <w:spacing w:after="0"/>
              <w:rPr>
                <w:del w:id="90" w:author="User" w:date="2024-12-28T20:31:00Z"/>
                <w:rFonts w:ascii="Arial" w:eastAsia="Times New Roman" w:hAnsi="Arial" w:cs="Arial"/>
              </w:rPr>
            </w:pPr>
            <w:del w:id="91" w:author="User" w:date="2024-12-28T20:31:00Z">
              <w:r w:rsidRPr="006B3906" w:rsidDel="00813C5A">
                <w:rPr>
                  <w:rFonts w:ascii="Arial" w:eastAsia="Times New Roman" w:hAnsi="Arial" w:cs="Arial"/>
                </w:rPr>
                <w:delText>Rada LGD / pracownik IZ</w:delText>
              </w:r>
            </w:del>
          </w:p>
        </w:tc>
        <w:tc>
          <w:tcPr>
            <w:tcW w:w="964" w:type="dxa"/>
            <w:shd w:val="clear" w:color="auto" w:fill="auto"/>
            <w:vAlign w:val="center"/>
          </w:tcPr>
          <w:p w14:paraId="4254422A" w14:textId="6775AE1F" w:rsidR="001E50F4" w:rsidRPr="006B3906" w:rsidDel="00813C5A" w:rsidRDefault="001E50F4" w:rsidP="006B3906">
            <w:pPr>
              <w:spacing w:after="0"/>
              <w:rPr>
                <w:del w:id="92" w:author="User" w:date="2024-12-28T20:31:00Z"/>
                <w:rFonts w:ascii="Arial" w:eastAsia="Times New Roman" w:hAnsi="Arial" w:cs="Arial"/>
              </w:rPr>
            </w:pPr>
          </w:p>
        </w:tc>
      </w:tr>
      <w:tr w:rsidR="001E50F4" w:rsidRPr="006B3906" w14:paraId="32574E0C" w14:textId="77777777" w:rsidTr="006B3906">
        <w:tc>
          <w:tcPr>
            <w:tcW w:w="2830" w:type="dxa"/>
            <w:shd w:val="clear" w:color="auto" w:fill="auto"/>
            <w:vAlign w:val="center"/>
          </w:tcPr>
          <w:p w14:paraId="4ACBA877" w14:textId="6668372A" w:rsidR="001E50F4" w:rsidRPr="006B3906" w:rsidRDefault="001E50F4" w:rsidP="00833D63">
            <w:pPr>
              <w:pStyle w:val="Akapitzlist"/>
              <w:numPr>
                <w:ilvl w:val="0"/>
                <w:numId w:val="43"/>
              </w:numPr>
              <w:spacing w:after="60"/>
              <w:rPr>
                <w:rFonts w:ascii="Arial" w:hAnsi="Arial" w:cs="Arial"/>
                <w:b/>
              </w:rPr>
            </w:pPr>
            <w:r w:rsidRPr="006B3906">
              <w:rPr>
                <w:rFonts w:ascii="Arial" w:hAnsi="Arial" w:cs="Arial"/>
                <w:b/>
              </w:rPr>
              <w:t>Preferencje realizacji usług przez PES</w:t>
            </w:r>
          </w:p>
          <w:p w14:paraId="51DD374D" w14:textId="7A661DFD" w:rsidR="001E50F4" w:rsidRPr="006B3906" w:rsidRDefault="001E50F4" w:rsidP="006B3906">
            <w:pPr>
              <w:spacing w:after="0"/>
              <w:rPr>
                <w:rFonts w:ascii="Arial" w:eastAsia="Times New Roman" w:hAnsi="Arial" w:cs="Arial"/>
                <w:b/>
              </w:rPr>
            </w:pPr>
            <w:del w:id="93" w:author="User" w:date="2024-12-28T20:31:00Z">
              <w:r w:rsidRPr="00D56309" w:rsidDel="00813C5A">
                <w:rPr>
                  <w:rFonts w:ascii="Arial" w:eastAsia="Times New Roman" w:hAnsi="Arial" w:cs="Arial"/>
                  <w:b/>
                  <w:i/>
                  <w:sz w:val="20"/>
                </w:rPr>
                <w:delText>(kryterium obligatoryjne)</w:delText>
              </w:r>
            </w:del>
          </w:p>
        </w:tc>
        <w:tc>
          <w:tcPr>
            <w:tcW w:w="6379" w:type="dxa"/>
            <w:shd w:val="clear" w:color="auto" w:fill="auto"/>
            <w:vAlign w:val="center"/>
          </w:tcPr>
          <w:p w14:paraId="2E9F6C73" w14:textId="77777777"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t>W ramach kryterium ocenie podlega, czy projekt będzie realizowany przez podmiot ekonomii społecznej lub w partnerstwie z takim podmiotem.</w:t>
            </w:r>
          </w:p>
          <w:p w14:paraId="35104BB3" w14:textId="77777777"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t>Punkty w ramach kryterium przyznaje się następująco:</w:t>
            </w:r>
          </w:p>
          <w:p w14:paraId="4D34D649" w14:textId="1F2A5FBE" w:rsidR="001E50F4" w:rsidRPr="006B3906" w:rsidRDefault="001E50F4" w:rsidP="006B3906">
            <w:pPr>
              <w:numPr>
                <w:ilvl w:val="0"/>
                <w:numId w:val="11"/>
              </w:numPr>
              <w:autoSpaceDE w:val="0"/>
              <w:autoSpaceDN w:val="0"/>
              <w:adjustRightInd w:val="0"/>
              <w:spacing w:after="120"/>
              <w:ind w:left="431" w:hanging="283"/>
              <w:rPr>
                <w:rFonts w:ascii="Arial" w:eastAsia="Times New Roman" w:hAnsi="Arial" w:cs="Arial"/>
                <w:lang w:eastAsia="pl-PL"/>
              </w:rPr>
            </w:pPr>
            <w:r w:rsidRPr="006B3906">
              <w:rPr>
                <w:rFonts w:ascii="Arial" w:eastAsia="Times New Roman" w:hAnsi="Arial" w:cs="Arial"/>
                <w:lang w:eastAsia="pl-PL"/>
              </w:rPr>
              <w:lastRenderedPageBreak/>
              <w:t xml:space="preserve">projekt będzie realizowany w partnerstwie przez administrację publiczną i podmiot ekonomii społecznej – </w:t>
            </w:r>
            <w:r w:rsidRPr="006B3906">
              <w:rPr>
                <w:rFonts w:ascii="Arial" w:eastAsia="Times New Roman" w:hAnsi="Arial" w:cs="Arial"/>
                <w:b/>
                <w:lang w:eastAsia="pl-PL"/>
              </w:rPr>
              <w:t>3 pkt</w:t>
            </w:r>
            <w:r w:rsidR="002E4E33" w:rsidRPr="006B3906">
              <w:rPr>
                <w:rFonts w:ascii="Arial" w:eastAsia="Times New Roman" w:hAnsi="Arial" w:cs="Arial"/>
                <w:b/>
                <w:lang w:eastAsia="pl-PL"/>
              </w:rPr>
              <w:t>,</w:t>
            </w:r>
          </w:p>
          <w:p w14:paraId="7F0D9A90" w14:textId="02A40324" w:rsidR="001E50F4" w:rsidRPr="006B3906" w:rsidRDefault="001E50F4" w:rsidP="006B3906">
            <w:pPr>
              <w:numPr>
                <w:ilvl w:val="0"/>
                <w:numId w:val="11"/>
              </w:numPr>
              <w:autoSpaceDE w:val="0"/>
              <w:autoSpaceDN w:val="0"/>
              <w:adjustRightInd w:val="0"/>
              <w:spacing w:after="120"/>
              <w:ind w:left="431" w:hanging="283"/>
              <w:rPr>
                <w:rFonts w:ascii="Arial" w:eastAsia="Times New Roman" w:hAnsi="Arial" w:cs="Arial"/>
                <w:lang w:eastAsia="pl-PL"/>
              </w:rPr>
            </w:pPr>
            <w:r w:rsidRPr="006B3906">
              <w:rPr>
                <w:rFonts w:ascii="Arial" w:eastAsia="Times New Roman" w:hAnsi="Arial" w:cs="Arial"/>
                <w:lang w:eastAsia="pl-PL"/>
              </w:rPr>
              <w:t xml:space="preserve">projekt będzie realizowany przez podmiot ekonomii społecznej – </w:t>
            </w:r>
            <w:r w:rsidRPr="006B3906">
              <w:rPr>
                <w:rFonts w:ascii="Arial" w:eastAsia="Times New Roman" w:hAnsi="Arial" w:cs="Arial"/>
                <w:b/>
                <w:lang w:eastAsia="pl-PL"/>
              </w:rPr>
              <w:t>2 pkt</w:t>
            </w:r>
            <w:r w:rsidR="002E4E33" w:rsidRPr="006B3906">
              <w:rPr>
                <w:rFonts w:ascii="Arial" w:eastAsia="Times New Roman" w:hAnsi="Arial" w:cs="Arial"/>
                <w:b/>
                <w:lang w:eastAsia="pl-PL"/>
              </w:rPr>
              <w:t>,</w:t>
            </w:r>
          </w:p>
          <w:p w14:paraId="4A9B0C9D" w14:textId="0E4BCEBA" w:rsidR="001E50F4" w:rsidRPr="006B3906" w:rsidRDefault="001E50F4" w:rsidP="006B3906">
            <w:pPr>
              <w:numPr>
                <w:ilvl w:val="0"/>
                <w:numId w:val="11"/>
              </w:numPr>
              <w:autoSpaceDE w:val="0"/>
              <w:autoSpaceDN w:val="0"/>
              <w:adjustRightInd w:val="0"/>
              <w:spacing w:after="120"/>
              <w:ind w:left="431" w:hanging="283"/>
              <w:rPr>
                <w:rFonts w:ascii="Arial" w:eastAsia="Times New Roman" w:hAnsi="Arial" w:cs="Arial"/>
                <w:lang w:eastAsia="pl-PL"/>
              </w:rPr>
            </w:pPr>
            <w:r w:rsidRPr="006B3906">
              <w:rPr>
                <w:rFonts w:ascii="Arial" w:eastAsia="Times New Roman" w:hAnsi="Arial" w:cs="Arial"/>
                <w:lang w:eastAsia="pl-PL"/>
              </w:rPr>
              <w:t xml:space="preserve">gdy projekt nie spełnia wymienionych warunków – </w:t>
            </w:r>
            <w:r w:rsidRPr="006B3906">
              <w:rPr>
                <w:rFonts w:ascii="Arial" w:eastAsia="Times New Roman" w:hAnsi="Arial" w:cs="Arial"/>
                <w:b/>
                <w:lang w:eastAsia="pl-PL"/>
              </w:rPr>
              <w:t>0 pkt</w:t>
            </w:r>
            <w:r w:rsidR="002E4E33" w:rsidRPr="006B3906">
              <w:rPr>
                <w:rFonts w:ascii="Arial" w:eastAsia="Times New Roman" w:hAnsi="Arial" w:cs="Arial"/>
                <w:b/>
                <w:lang w:eastAsia="pl-PL"/>
              </w:rPr>
              <w:t>.</w:t>
            </w:r>
          </w:p>
          <w:p w14:paraId="127396CB" w14:textId="77777777" w:rsidR="0098648C" w:rsidRPr="006B3906" w:rsidRDefault="001E50F4" w:rsidP="006B3906">
            <w:pPr>
              <w:autoSpaceDE w:val="0"/>
              <w:autoSpaceDN w:val="0"/>
              <w:adjustRightInd w:val="0"/>
              <w:spacing w:after="120"/>
              <w:rPr>
                <w:rFonts w:ascii="Arial" w:eastAsia="Times New Roman" w:hAnsi="Arial" w:cs="Arial"/>
                <w:color w:val="2F5496"/>
                <w:lang w:eastAsia="pl-PL"/>
              </w:rPr>
            </w:pPr>
            <w:r w:rsidRPr="006B3906">
              <w:rPr>
                <w:rFonts w:ascii="Arial" w:eastAsia="Times New Roman" w:hAnsi="Arial" w:cs="Arial"/>
                <w:lang w:eastAsia="pl-PL"/>
              </w:rPr>
              <w:t>Punkty w ramach kryterium nie podlegają sumowaniu.</w:t>
            </w:r>
          </w:p>
          <w:p w14:paraId="393FC68A" w14:textId="3345A910" w:rsidR="001E50F4" w:rsidRPr="006B3906" w:rsidRDefault="001E50F4" w:rsidP="006B3906">
            <w:pPr>
              <w:autoSpaceDE w:val="0"/>
              <w:autoSpaceDN w:val="0"/>
              <w:adjustRightInd w:val="0"/>
              <w:spacing w:after="120"/>
              <w:rPr>
                <w:rFonts w:ascii="Arial" w:eastAsia="Times New Roman" w:hAnsi="Arial" w:cs="Arial"/>
                <w:color w:val="2F5496"/>
                <w:lang w:eastAsia="pl-PL"/>
              </w:rPr>
            </w:pPr>
            <w:r w:rsidRPr="006B3906">
              <w:rPr>
                <w:rFonts w:ascii="Arial" w:hAnsi="Arial" w:cs="Arial"/>
                <w:b/>
                <w:bCs/>
                <w:lang w:eastAsia="pl-PL"/>
              </w:rPr>
              <w:t>Przyznanie 0 pkt nie eliminuje projektu z dalszej oceny.</w:t>
            </w:r>
          </w:p>
        </w:tc>
        <w:tc>
          <w:tcPr>
            <w:tcW w:w="2268" w:type="dxa"/>
            <w:vAlign w:val="center"/>
          </w:tcPr>
          <w:p w14:paraId="33EC94A5" w14:textId="2D8B5E25" w:rsidR="001E50F4" w:rsidRPr="006B3906" w:rsidRDefault="001E50F4" w:rsidP="006B3906">
            <w:pPr>
              <w:autoSpaceDE w:val="0"/>
              <w:autoSpaceDN w:val="0"/>
              <w:spacing w:after="120"/>
              <w:rPr>
                <w:rFonts w:ascii="Arial" w:hAnsi="Arial" w:cs="Arial"/>
                <w:lang w:eastAsia="pl-PL"/>
              </w:rPr>
            </w:pPr>
            <w:del w:id="94" w:author="User" w:date="2024-12-28T20:31:00Z">
              <w:r w:rsidRPr="006B3906" w:rsidDel="00813C5A">
                <w:rPr>
                  <w:rFonts w:ascii="Arial" w:hAnsi="Arial" w:cs="Arial"/>
                  <w:b/>
                  <w:bCs/>
                  <w:lang w:eastAsia="pl-PL"/>
                </w:rPr>
                <w:lastRenderedPageBreak/>
                <w:delText>Kryterium premiujące</w:delText>
              </w:r>
              <w:r w:rsidRPr="006B3906" w:rsidDel="00813C5A">
                <w:rPr>
                  <w:rFonts w:ascii="Arial" w:hAnsi="Arial" w:cs="Arial"/>
                  <w:lang w:eastAsia="pl-PL"/>
                </w:rPr>
                <w:delText xml:space="preserve"> – </w:delText>
              </w:r>
            </w:del>
            <w:r w:rsidRPr="006B3906">
              <w:rPr>
                <w:rFonts w:ascii="Arial" w:hAnsi="Arial" w:cs="Arial"/>
                <w:lang w:eastAsia="pl-PL"/>
              </w:rPr>
              <w:t>spełnienie kryterium nie jest konieczn</w:t>
            </w:r>
            <w:r w:rsidR="004C26DE" w:rsidRPr="006B3906">
              <w:rPr>
                <w:rFonts w:ascii="Arial" w:hAnsi="Arial" w:cs="Arial"/>
                <w:lang w:eastAsia="pl-PL"/>
              </w:rPr>
              <w:t>e do przyznania dofinansowania.</w:t>
            </w:r>
          </w:p>
          <w:p w14:paraId="160F5623" w14:textId="6637A182" w:rsidR="001E50F4" w:rsidRPr="006B3906" w:rsidRDefault="001E50F4" w:rsidP="006B3906">
            <w:pPr>
              <w:spacing w:after="120"/>
              <w:rPr>
                <w:rFonts w:ascii="Arial" w:eastAsia="Times New Roman" w:hAnsi="Arial" w:cs="Arial"/>
                <w:color w:val="2F5496"/>
              </w:rPr>
            </w:pPr>
            <w:r w:rsidRPr="006B3906">
              <w:rPr>
                <w:rFonts w:ascii="Arial" w:hAnsi="Arial" w:cs="Arial"/>
                <w:b/>
                <w:bCs/>
              </w:rPr>
              <w:t xml:space="preserve">Kryterium wyrażone </w:t>
            </w:r>
            <w:r w:rsidRPr="006B3906">
              <w:rPr>
                <w:rFonts w:ascii="Arial" w:hAnsi="Arial" w:cs="Arial"/>
                <w:b/>
                <w:bCs/>
              </w:rPr>
              <w:lastRenderedPageBreak/>
              <w:t>punktowo (0 pkt, 2 pkt, 3 pkt)</w:t>
            </w:r>
            <w:r w:rsidR="004C26DE" w:rsidRPr="006B3906">
              <w:rPr>
                <w:rFonts w:ascii="Arial" w:hAnsi="Arial" w:cs="Arial"/>
                <w:b/>
                <w:bCs/>
              </w:rPr>
              <w:t>.</w:t>
            </w:r>
          </w:p>
        </w:tc>
        <w:tc>
          <w:tcPr>
            <w:tcW w:w="1701" w:type="dxa"/>
            <w:shd w:val="clear" w:color="auto" w:fill="auto"/>
            <w:vAlign w:val="center"/>
          </w:tcPr>
          <w:p w14:paraId="6568282C" w14:textId="790B2A92" w:rsidR="001E50F4" w:rsidRPr="006B3906" w:rsidRDefault="008F4C0C" w:rsidP="006B3906">
            <w:pPr>
              <w:spacing w:after="0"/>
              <w:rPr>
                <w:rFonts w:ascii="Arial" w:eastAsia="Times New Roman" w:hAnsi="Arial" w:cs="Arial"/>
              </w:rPr>
            </w:pPr>
            <w:r w:rsidRPr="006B3906">
              <w:rPr>
                <w:rFonts w:ascii="Arial" w:eastAsia="Times New Roman" w:hAnsi="Arial" w:cs="Arial"/>
              </w:rPr>
              <w:lastRenderedPageBreak/>
              <w:t>Rada LGD / pracownik IZ</w:t>
            </w:r>
          </w:p>
        </w:tc>
        <w:tc>
          <w:tcPr>
            <w:tcW w:w="964" w:type="dxa"/>
            <w:shd w:val="clear" w:color="auto" w:fill="auto"/>
            <w:vAlign w:val="center"/>
          </w:tcPr>
          <w:p w14:paraId="67DA074F" w14:textId="61AF04E9" w:rsidR="001E50F4" w:rsidRPr="006B3906" w:rsidRDefault="002F58FD" w:rsidP="006B3906">
            <w:pPr>
              <w:spacing w:after="0"/>
              <w:rPr>
                <w:rFonts w:ascii="Arial" w:eastAsia="Times New Roman" w:hAnsi="Arial" w:cs="Arial"/>
              </w:rPr>
            </w:pPr>
            <w:ins w:id="95" w:author="User" w:date="2024-12-28T20:37:00Z">
              <w:r>
                <w:rPr>
                  <w:rFonts w:ascii="Arial" w:eastAsia="Times New Roman" w:hAnsi="Arial" w:cs="Arial"/>
                </w:rPr>
                <w:t>1</w:t>
              </w:r>
            </w:ins>
          </w:p>
        </w:tc>
      </w:tr>
      <w:tr w:rsidR="001E50F4" w:rsidRPr="006B3906" w14:paraId="590125E2" w14:textId="77777777" w:rsidTr="006B3906">
        <w:tc>
          <w:tcPr>
            <w:tcW w:w="2830" w:type="dxa"/>
            <w:shd w:val="clear" w:color="auto" w:fill="auto"/>
            <w:vAlign w:val="center"/>
          </w:tcPr>
          <w:p w14:paraId="40660F40" w14:textId="4829A951" w:rsidR="001E50F4" w:rsidRPr="006B3906" w:rsidRDefault="001E50F4" w:rsidP="00833D63">
            <w:pPr>
              <w:pStyle w:val="Akapitzlist"/>
              <w:numPr>
                <w:ilvl w:val="0"/>
                <w:numId w:val="43"/>
              </w:numPr>
              <w:spacing w:after="60"/>
              <w:rPr>
                <w:rFonts w:ascii="Arial" w:hAnsi="Arial" w:cs="Arial"/>
                <w:b/>
              </w:rPr>
            </w:pPr>
            <w:r w:rsidRPr="006B3906">
              <w:rPr>
                <w:rFonts w:ascii="Arial" w:hAnsi="Arial" w:cs="Arial"/>
                <w:b/>
              </w:rPr>
              <w:t>Dostęp do usług w placówce wsparcia dziennego</w:t>
            </w:r>
          </w:p>
          <w:p w14:paraId="088C29A4" w14:textId="3754C730" w:rsidR="001E50F4" w:rsidRPr="006B3906" w:rsidRDefault="001E50F4" w:rsidP="006B3906">
            <w:pPr>
              <w:spacing w:after="0"/>
              <w:rPr>
                <w:rFonts w:ascii="Arial" w:eastAsia="Times New Roman" w:hAnsi="Arial" w:cs="Arial"/>
                <w:b/>
                <w:color w:val="00B0F0"/>
              </w:rPr>
            </w:pPr>
            <w:del w:id="96" w:author="User" w:date="2024-12-28T20:32:00Z">
              <w:r w:rsidRPr="00D56309" w:rsidDel="00813C5A">
                <w:rPr>
                  <w:rFonts w:ascii="Arial" w:eastAsia="Times New Roman" w:hAnsi="Arial" w:cs="Arial"/>
                  <w:b/>
                  <w:i/>
                  <w:sz w:val="20"/>
                </w:rPr>
                <w:delText>(kryterium obligatoryjne</w:delText>
              </w:r>
            </w:del>
            <w:del w:id="97" w:author="User" w:date="2024-12-28T20:33:00Z">
              <w:r w:rsidRPr="00D56309" w:rsidDel="00813C5A">
                <w:rPr>
                  <w:rFonts w:ascii="Arial" w:eastAsia="Times New Roman" w:hAnsi="Arial" w:cs="Arial"/>
                  <w:b/>
                  <w:i/>
                  <w:sz w:val="20"/>
                </w:rPr>
                <w:delText>)</w:delText>
              </w:r>
            </w:del>
          </w:p>
        </w:tc>
        <w:tc>
          <w:tcPr>
            <w:tcW w:w="6379" w:type="dxa"/>
            <w:shd w:val="clear" w:color="auto" w:fill="auto"/>
            <w:vAlign w:val="center"/>
          </w:tcPr>
          <w:p w14:paraId="4732C9BB" w14:textId="77777777"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t>W ramach kryterium ocenie podlega, czy projekt przewiduje utworzenie placówki wparcia dziennego na terenie gminy, w której taka placówka nie funkcjonuje.</w:t>
            </w:r>
          </w:p>
          <w:p w14:paraId="0271F663" w14:textId="77777777"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t>Punkty w ramach kryterium przyznaje się następująco:</w:t>
            </w:r>
          </w:p>
          <w:p w14:paraId="6905D335" w14:textId="77777777" w:rsidR="001E50F4" w:rsidRPr="006B3906" w:rsidRDefault="001E50F4" w:rsidP="006B3906">
            <w:pPr>
              <w:numPr>
                <w:ilvl w:val="0"/>
                <w:numId w:val="14"/>
              </w:numPr>
              <w:autoSpaceDE w:val="0"/>
              <w:autoSpaceDN w:val="0"/>
              <w:adjustRightInd w:val="0"/>
              <w:spacing w:after="120"/>
              <w:rPr>
                <w:rFonts w:ascii="Arial" w:eastAsia="Times New Roman" w:hAnsi="Arial" w:cs="Arial"/>
                <w:lang w:val="x-none" w:eastAsia="pl-PL"/>
              </w:rPr>
            </w:pPr>
            <w:r w:rsidRPr="006B3906">
              <w:rPr>
                <w:rFonts w:ascii="Arial" w:eastAsia="Times New Roman" w:hAnsi="Arial" w:cs="Arial"/>
                <w:lang w:val="x-none" w:eastAsia="pl-PL"/>
              </w:rPr>
              <w:t>projekt przewiduje utworzenie placówki</w:t>
            </w:r>
            <w:r w:rsidRPr="006B3906">
              <w:rPr>
                <w:rFonts w:ascii="Arial" w:eastAsia="Times New Roman" w:hAnsi="Arial" w:cs="Arial"/>
                <w:lang w:eastAsia="pl-PL"/>
              </w:rPr>
              <w:t xml:space="preserve"> wsparcia dziennego</w:t>
            </w:r>
            <w:r w:rsidRPr="006B3906">
              <w:rPr>
                <w:rFonts w:ascii="Arial" w:eastAsia="Times New Roman" w:hAnsi="Arial" w:cs="Arial"/>
                <w:lang w:val="x-none" w:eastAsia="pl-PL"/>
              </w:rPr>
              <w:t xml:space="preserve"> na terenie gminy, w której </w:t>
            </w:r>
            <w:r w:rsidRPr="006B3906">
              <w:rPr>
                <w:rFonts w:ascii="Arial" w:eastAsia="Times New Roman" w:hAnsi="Arial" w:cs="Arial"/>
                <w:lang w:eastAsia="pl-PL"/>
              </w:rPr>
              <w:t>taka placówka nie funkcjonuje</w:t>
            </w:r>
            <w:r w:rsidRPr="006B3906">
              <w:rPr>
                <w:rFonts w:ascii="Arial" w:eastAsia="Times New Roman" w:hAnsi="Arial" w:cs="Arial"/>
                <w:lang w:val="x-none" w:eastAsia="pl-PL"/>
              </w:rPr>
              <w:t xml:space="preserve"> – </w:t>
            </w:r>
            <w:r w:rsidRPr="006B3906">
              <w:rPr>
                <w:rFonts w:ascii="Arial" w:eastAsia="Times New Roman" w:hAnsi="Arial" w:cs="Arial"/>
                <w:b/>
                <w:lang w:eastAsia="pl-PL"/>
              </w:rPr>
              <w:t>3</w:t>
            </w:r>
            <w:r w:rsidRPr="006B3906">
              <w:rPr>
                <w:rFonts w:ascii="Arial" w:eastAsia="Times New Roman" w:hAnsi="Arial" w:cs="Arial"/>
                <w:b/>
                <w:lang w:val="x-none" w:eastAsia="pl-PL"/>
              </w:rPr>
              <w:t xml:space="preserve"> pkt</w:t>
            </w:r>
            <w:r w:rsidRPr="006B3906">
              <w:rPr>
                <w:rFonts w:ascii="Arial" w:eastAsia="Times New Roman" w:hAnsi="Arial" w:cs="Arial"/>
                <w:lang w:val="x-none" w:eastAsia="pl-PL"/>
              </w:rPr>
              <w:t>,</w:t>
            </w:r>
          </w:p>
          <w:p w14:paraId="1F848EA5" w14:textId="77777777" w:rsidR="001E50F4" w:rsidRPr="006B3906" w:rsidRDefault="001E50F4" w:rsidP="006B3906">
            <w:pPr>
              <w:numPr>
                <w:ilvl w:val="0"/>
                <w:numId w:val="14"/>
              </w:numPr>
              <w:autoSpaceDE w:val="0"/>
              <w:autoSpaceDN w:val="0"/>
              <w:adjustRightInd w:val="0"/>
              <w:spacing w:after="120"/>
              <w:rPr>
                <w:rFonts w:ascii="Arial" w:eastAsia="Times New Roman" w:hAnsi="Arial" w:cs="Arial"/>
                <w:lang w:val="x-none" w:eastAsia="pl-PL"/>
              </w:rPr>
            </w:pPr>
            <w:r w:rsidRPr="006B3906">
              <w:rPr>
                <w:rFonts w:ascii="Arial" w:eastAsia="Times New Roman" w:hAnsi="Arial" w:cs="Arial"/>
                <w:lang w:val="x-none" w:eastAsia="pl-PL"/>
              </w:rPr>
              <w:t xml:space="preserve">projekt nie </w:t>
            </w:r>
            <w:r w:rsidRPr="006B3906">
              <w:rPr>
                <w:rFonts w:ascii="Arial" w:eastAsia="Times New Roman" w:hAnsi="Arial" w:cs="Arial"/>
                <w:lang w:eastAsia="pl-PL"/>
              </w:rPr>
              <w:t>spełnia powyższego warunku</w:t>
            </w:r>
            <w:r w:rsidRPr="006B3906">
              <w:rPr>
                <w:rFonts w:ascii="Arial" w:eastAsia="Times New Roman" w:hAnsi="Arial" w:cs="Arial"/>
                <w:lang w:val="x-none" w:eastAsia="pl-PL"/>
              </w:rPr>
              <w:t xml:space="preserve"> –</w:t>
            </w:r>
            <w:r w:rsidRPr="006B3906">
              <w:rPr>
                <w:rFonts w:ascii="Arial" w:eastAsia="Times New Roman" w:hAnsi="Arial" w:cs="Arial"/>
                <w:b/>
                <w:lang w:val="x-none" w:eastAsia="pl-PL"/>
              </w:rPr>
              <w:t xml:space="preserve"> 0 pkt</w:t>
            </w:r>
            <w:r w:rsidRPr="006B3906">
              <w:rPr>
                <w:rFonts w:ascii="Arial" w:eastAsia="Times New Roman" w:hAnsi="Arial" w:cs="Arial"/>
                <w:lang w:val="x-none" w:eastAsia="pl-PL"/>
              </w:rPr>
              <w:t>.</w:t>
            </w:r>
          </w:p>
          <w:p w14:paraId="3B611A1F" w14:textId="46DD60DD"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t>Lista gmin, na terenie których nie funkcjonuje placówka wsparcia</w:t>
            </w:r>
            <w:r w:rsidR="006B2573" w:rsidRPr="006B3906">
              <w:rPr>
                <w:rFonts w:ascii="Arial" w:eastAsia="Times New Roman" w:hAnsi="Arial" w:cs="Arial"/>
                <w:lang w:eastAsia="pl-PL"/>
              </w:rPr>
              <w:t xml:space="preserve"> dziennego zostanie wskazana w R</w:t>
            </w:r>
            <w:r w:rsidRPr="006B3906">
              <w:rPr>
                <w:rFonts w:ascii="Arial" w:eastAsia="Times New Roman" w:hAnsi="Arial" w:cs="Arial"/>
                <w:lang w:eastAsia="pl-PL"/>
              </w:rPr>
              <w:t xml:space="preserve">egulaminie </w:t>
            </w:r>
            <w:r w:rsidR="006B2573" w:rsidRPr="006B3906">
              <w:rPr>
                <w:rFonts w:ascii="Arial" w:eastAsia="Times New Roman" w:hAnsi="Arial" w:cs="Arial"/>
                <w:lang w:eastAsia="pl-PL"/>
              </w:rPr>
              <w:t>naboru wniosków</w:t>
            </w:r>
            <w:r w:rsidRPr="006B3906">
              <w:rPr>
                <w:rFonts w:ascii="Arial" w:eastAsia="Times New Roman" w:hAnsi="Arial" w:cs="Arial"/>
                <w:lang w:eastAsia="pl-PL"/>
              </w:rPr>
              <w:t>.</w:t>
            </w:r>
          </w:p>
          <w:p w14:paraId="2A8628BE" w14:textId="77777777" w:rsidR="001E50F4" w:rsidRDefault="001E50F4" w:rsidP="006B3906">
            <w:pPr>
              <w:autoSpaceDE w:val="0"/>
              <w:autoSpaceDN w:val="0"/>
              <w:adjustRightInd w:val="0"/>
              <w:spacing w:after="120"/>
              <w:rPr>
                <w:ins w:id="98" w:author="User" w:date="2024-12-28T20:33:00Z"/>
                <w:rFonts w:ascii="Arial" w:eastAsia="Times New Roman" w:hAnsi="Arial" w:cs="Arial"/>
                <w:b/>
                <w:lang w:eastAsia="pl-PL"/>
              </w:rPr>
            </w:pPr>
            <w:r w:rsidRPr="006B3906">
              <w:rPr>
                <w:rFonts w:ascii="Arial" w:eastAsia="Times New Roman" w:hAnsi="Arial" w:cs="Arial"/>
                <w:b/>
                <w:lang w:eastAsia="pl-PL"/>
              </w:rPr>
              <w:t>Przyznanie 0 pkt nie eliminuje projektu z dalszej oceny.</w:t>
            </w:r>
          </w:p>
          <w:p w14:paraId="36C379C8" w14:textId="77777777" w:rsidR="00813C5A" w:rsidRPr="00CA1597" w:rsidRDefault="00813C5A" w:rsidP="00813C5A">
            <w:pPr>
              <w:tabs>
                <w:tab w:val="left" w:pos="1134"/>
              </w:tabs>
              <w:spacing w:after="0" w:line="252" w:lineRule="auto"/>
              <w:contextualSpacing/>
              <w:rPr>
                <w:ins w:id="99" w:author="User" w:date="2024-12-28T20:33:00Z"/>
                <w:rFonts w:ascii="Arial" w:hAnsi="Arial" w:cs="Arial"/>
                <w:b/>
                <w:u w:val="single"/>
              </w:rPr>
            </w:pPr>
            <w:ins w:id="100" w:author="User" w:date="2024-12-28T20:33:00Z">
              <w:r w:rsidRPr="00CA1597">
                <w:rPr>
                  <w:rFonts w:ascii="Arial" w:hAnsi="Arial" w:cs="Arial"/>
                  <w:b/>
                  <w:u w:val="single"/>
                </w:rPr>
                <w:t xml:space="preserve">Kryterium ma charakter rozstrzygający II stopnia, tj. w przypadku, gdy kryterium rozstrzygające I stopnia, nie jest wystarczające do określenia kolejności projektów wybieranych do dofinansowania, w pierwszej kolejności </w:t>
              </w:r>
              <w:r w:rsidRPr="00CA1597">
                <w:rPr>
                  <w:rFonts w:ascii="Arial" w:hAnsi="Arial" w:cs="Arial"/>
                  <w:b/>
                  <w:u w:val="single"/>
                </w:rPr>
                <w:lastRenderedPageBreak/>
                <w:t>do dofinansowania wybierane będą projekty, które otrzymały większą liczbę punktów w tym kryterium.</w:t>
              </w:r>
            </w:ins>
          </w:p>
          <w:p w14:paraId="1733EA5C" w14:textId="77D5BDDD" w:rsidR="00813C5A" w:rsidRPr="006B3906" w:rsidRDefault="00813C5A" w:rsidP="006B3906">
            <w:pPr>
              <w:autoSpaceDE w:val="0"/>
              <w:autoSpaceDN w:val="0"/>
              <w:adjustRightInd w:val="0"/>
              <w:spacing w:after="120"/>
              <w:rPr>
                <w:rFonts w:ascii="Arial" w:eastAsia="Times New Roman" w:hAnsi="Arial" w:cs="Arial"/>
                <w:b/>
                <w:lang w:eastAsia="pl-PL"/>
              </w:rPr>
            </w:pPr>
          </w:p>
        </w:tc>
        <w:tc>
          <w:tcPr>
            <w:tcW w:w="2268" w:type="dxa"/>
            <w:vAlign w:val="center"/>
          </w:tcPr>
          <w:p w14:paraId="0641D222" w14:textId="6CCD2FD7" w:rsidR="001E50F4" w:rsidRPr="006B3906" w:rsidRDefault="001E50F4" w:rsidP="006B3906">
            <w:pPr>
              <w:autoSpaceDE w:val="0"/>
              <w:autoSpaceDN w:val="0"/>
              <w:spacing w:after="120"/>
              <w:rPr>
                <w:rFonts w:ascii="Arial" w:hAnsi="Arial" w:cs="Arial"/>
                <w:lang w:eastAsia="pl-PL"/>
              </w:rPr>
            </w:pPr>
            <w:del w:id="101" w:author="User" w:date="2024-12-28T20:33:00Z">
              <w:r w:rsidRPr="006B3906" w:rsidDel="00813C5A">
                <w:rPr>
                  <w:rFonts w:ascii="Arial" w:hAnsi="Arial" w:cs="Arial"/>
                  <w:b/>
                  <w:bCs/>
                  <w:lang w:eastAsia="pl-PL"/>
                </w:rPr>
                <w:lastRenderedPageBreak/>
                <w:delText>Kryterium premiujące</w:delText>
              </w:r>
              <w:r w:rsidRPr="006B3906" w:rsidDel="00813C5A">
                <w:rPr>
                  <w:rFonts w:ascii="Arial" w:hAnsi="Arial" w:cs="Arial"/>
                  <w:lang w:eastAsia="pl-PL"/>
                </w:rPr>
                <w:delText xml:space="preserve"> – </w:delText>
              </w:r>
            </w:del>
            <w:r w:rsidRPr="006B3906">
              <w:rPr>
                <w:rFonts w:ascii="Arial" w:hAnsi="Arial" w:cs="Arial"/>
                <w:lang w:eastAsia="pl-PL"/>
              </w:rPr>
              <w:t>spełnienie kryterium nie jest konieczn</w:t>
            </w:r>
            <w:r w:rsidR="004C26DE" w:rsidRPr="006B3906">
              <w:rPr>
                <w:rFonts w:ascii="Arial" w:hAnsi="Arial" w:cs="Arial"/>
                <w:lang w:eastAsia="pl-PL"/>
              </w:rPr>
              <w:t>e do przyznania dofinansowania.</w:t>
            </w:r>
          </w:p>
          <w:p w14:paraId="26270EDC" w14:textId="564F23C2" w:rsidR="001E50F4" w:rsidRPr="006B3906" w:rsidRDefault="001E50F4" w:rsidP="006B3906">
            <w:pPr>
              <w:spacing w:after="120"/>
              <w:rPr>
                <w:rFonts w:ascii="Arial" w:eastAsia="Times New Roman" w:hAnsi="Arial" w:cs="Arial"/>
              </w:rPr>
            </w:pPr>
            <w:r w:rsidRPr="006B3906">
              <w:rPr>
                <w:rFonts w:ascii="Arial" w:hAnsi="Arial" w:cs="Arial"/>
                <w:b/>
                <w:bCs/>
              </w:rPr>
              <w:t>Kryterium wyrażone punktowo (0 pkt, 3 pkt)</w:t>
            </w:r>
            <w:r w:rsidR="004C26DE" w:rsidRPr="006B3906">
              <w:rPr>
                <w:rFonts w:ascii="Arial" w:hAnsi="Arial" w:cs="Arial"/>
                <w:b/>
                <w:bCs/>
              </w:rPr>
              <w:t>.</w:t>
            </w:r>
          </w:p>
        </w:tc>
        <w:tc>
          <w:tcPr>
            <w:tcW w:w="1701" w:type="dxa"/>
            <w:shd w:val="clear" w:color="auto" w:fill="auto"/>
            <w:vAlign w:val="center"/>
          </w:tcPr>
          <w:p w14:paraId="4371E3B7" w14:textId="3F45B91E" w:rsidR="001E50F4" w:rsidRPr="006B3906" w:rsidRDefault="008F4C0C" w:rsidP="006B3906">
            <w:pPr>
              <w:spacing w:after="0"/>
              <w:rPr>
                <w:rFonts w:ascii="Arial" w:eastAsia="Times New Roman" w:hAnsi="Arial" w:cs="Arial"/>
              </w:rPr>
            </w:pPr>
            <w:r w:rsidRPr="006B3906">
              <w:rPr>
                <w:rFonts w:ascii="Arial" w:eastAsia="Times New Roman" w:hAnsi="Arial" w:cs="Arial"/>
              </w:rPr>
              <w:t>Rada LGD / pracownik IZ</w:t>
            </w:r>
          </w:p>
        </w:tc>
        <w:tc>
          <w:tcPr>
            <w:tcW w:w="964" w:type="dxa"/>
            <w:shd w:val="clear" w:color="auto" w:fill="auto"/>
            <w:vAlign w:val="center"/>
          </w:tcPr>
          <w:p w14:paraId="0339BC80" w14:textId="30E1CE2B" w:rsidR="001E50F4" w:rsidRPr="006B3906" w:rsidRDefault="002F58FD" w:rsidP="006B3906">
            <w:pPr>
              <w:spacing w:after="0"/>
              <w:rPr>
                <w:rFonts w:ascii="Arial" w:eastAsia="Times New Roman" w:hAnsi="Arial" w:cs="Arial"/>
              </w:rPr>
            </w:pPr>
            <w:ins w:id="102" w:author="User" w:date="2024-12-28T20:37:00Z">
              <w:r>
                <w:rPr>
                  <w:rFonts w:ascii="Arial" w:eastAsia="Times New Roman" w:hAnsi="Arial" w:cs="Arial"/>
                </w:rPr>
                <w:t>3</w:t>
              </w:r>
            </w:ins>
          </w:p>
        </w:tc>
      </w:tr>
      <w:tr w:rsidR="001E50F4" w:rsidRPr="006B3906" w14:paraId="5CB65ECD" w14:textId="77777777" w:rsidTr="006B3906">
        <w:tc>
          <w:tcPr>
            <w:tcW w:w="2830" w:type="dxa"/>
            <w:shd w:val="clear" w:color="auto" w:fill="auto"/>
            <w:vAlign w:val="center"/>
          </w:tcPr>
          <w:p w14:paraId="73F86037" w14:textId="707DEFA9" w:rsidR="001E50F4" w:rsidRPr="006B3906" w:rsidRDefault="001E50F4" w:rsidP="00833D63">
            <w:pPr>
              <w:pStyle w:val="Akapitzlist"/>
              <w:numPr>
                <w:ilvl w:val="0"/>
                <w:numId w:val="43"/>
              </w:numPr>
              <w:spacing w:after="60"/>
              <w:rPr>
                <w:rFonts w:ascii="Arial" w:hAnsi="Arial" w:cs="Arial"/>
                <w:b/>
              </w:rPr>
            </w:pPr>
            <w:r w:rsidRPr="006B3906">
              <w:rPr>
                <w:rFonts w:ascii="Arial" w:hAnsi="Arial" w:cs="Arial"/>
                <w:b/>
              </w:rPr>
              <w:t>Dostęp do usług w placówce wsparcia dziennego na obszarach o wysokim zapotrzebowaniu</w:t>
            </w:r>
          </w:p>
          <w:p w14:paraId="1C172F77" w14:textId="125C4ED1" w:rsidR="001E50F4" w:rsidRPr="006B3906" w:rsidRDefault="001E50F4" w:rsidP="006B3906">
            <w:pPr>
              <w:spacing w:after="0"/>
              <w:rPr>
                <w:rFonts w:ascii="Arial" w:eastAsia="Times New Roman" w:hAnsi="Arial" w:cs="Arial"/>
                <w:b/>
                <w:color w:val="00B0F0"/>
              </w:rPr>
            </w:pPr>
            <w:del w:id="103" w:author="User" w:date="2024-12-28T20:37:00Z">
              <w:r w:rsidRPr="00D56309" w:rsidDel="002F58FD">
                <w:rPr>
                  <w:rFonts w:ascii="Arial" w:eastAsia="Times New Roman" w:hAnsi="Arial" w:cs="Arial"/>
                  <w:b/>
                  <w:i/>
                  <w:sz w:val="20"/>
                </w:rPr>
                <w:delText>(kryterium obligatoryjne)</w:delText>
              </w:r>
            </w:del>
          </w:p>
        </w:tc>
        <w:tc>
          <w:tcPr>
            <w:tcW w:w="6379" w:type="dxa"/>
            <w:shd w:val="clear" w:color="auto" w:fill="auto"/>
            <w:vAlign w:val="center"/>
          </w:tcPr>
          <w:p w14:paraId="3B6D13E2" w14:textId="77777777" w:rsidR="001E50F4" w:rsidRPr="006B3906" w:rsidRDefault="001E50F4" w:rsidP="006B3906">
            <w:pPr>
              <w:autoSpaceDE w:val="0"/>
              <w:autoSpaceDN w:val="0"/>
              <w:adjustRightInd w:val="0"/>
              <w:spacing w:after="120"/>
              <w:rPr>
                <w:rFonts w:ascii="Arial" w:eastAsia="Times New Roman" w:hAnsi="Arial" w:cs="Arial"/>
                <w:b/>
                <w:lang w:eastAsia="pl-PL"/>
              </w:rPr>
            </w:pPr>
            <w:r w:rsidRPr="006B3906">
              <w:rPr>
                <w:rFonts w:ascii="Arial" w:eastAsia="Times New Roman" w:hAnsi="Arial" w:cs="Arial"/>
                <w:b/>
                <w:lang w:eastAsia="pl-PL"/>
              </w:rPr>
              <w:t xml:space="preserve">Kryterium nie ma zastosowania w przypadku projektu, który uzyskał punkty w kryterium </w:t>
            </w:r>
            <w:r w:rsidRPr="006B3906">
              <w:rPr>
                <w:rFonts w:ascii="Arial" w:eastAsia="Times New Roman" w:hAnsi="Arial" w:cs="Arial"/>
                <w:b/>
                <w:i/>
              </w:rPr>
              <w:t>Dostęp do usług w placówce wsparcia dziennego</w:t>
            </w:r>
            <w:r w:rsidRPr="006B3906">
              <w:rPr>
                <w:rFonts w:ascii="Arial" w:eastAsia="Times New Roman" w:hAnsi="Arial" w:cs="Arial"/>
                <w:b/>
                <w:lang w:eastAsia="pl-PL"/>
              </w:rPr>
              <w:t>.</w:t>
            </w:r>
          </w:p>
          <w:p w14:paraId="62A08E61" w14:textId="77777777"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t>W ramach kryterium ocenie podlega, czy projekt przewiduje wsparcie placówki wsparcia dziennego na terenie gminy, w której liczba dzieci w wieku 6-18 lat przypadających na jedno miejsce w placówce wsparcia dziennego jest wyższa od średniej w województwie małopolskim.</w:t>
            </w:r>
          </w:p>
          <w:p w14:paraId="448311CE" w14:textId="77777777"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t xml:space="preserve">Punkty w ramach kryterium przyznaje się następująco: </w:t>
            </w:r>
          </w:p>
          <w:p w14:paraId="734EDB42" w14:textId="77777777" w:rsidR="001E50F4" w:rsidRPr="006B3906" w:rsidRDefault="001E50F4" w:rsidP="006B3906">
            <w:pPr>
              <w:numPr>
                <w:ilvl w:val="0"/>
                <w:numId w:val="15"/>
              </w:numPr>
              <w:autoSpaceDE w:val="0"/>
              <w:autoSpaceDN w:val="0"/>
              <w:adjustRightInd w:val="0"/>
              <w:spacing w:after="120"/>
              <w:rPr>
                <w:rFonts w:ascii="Arial" w:eastAsia="Times New Roman" w:hAnsi="Arial" w:cs="Arial"/>
                <w:b/>
                <w:lang w:val="x-none" w:eastAsia="pl-PL"/>
              </w:rPr>
            </w:pPr>
            <w:r w:rsidRPr="006B3906">
              <w:rPr>
                <w:rFonts w:ascii="Arial" w:eastAsia="Times New Roman" w:hAnsi="Arial" w:cs="Arial"/>
                <w:lang w:val="x-none" w:eastAsia="pl-PL"/>
              </w:rPr>
              <w:t xml:space="preserve">projekt przewiduje </w:t>
            </w:r>
            <w:r w:rsidRPr="006B3906">
              <w:rPr>
                <w:rFonts w:ascii="Arial" w:eastAsia="Times New Roman" w:hAnsi="Arial" w:cs="Arial"/>
                <w:lang w:eastAsia="pl-PL"/>
              </w:rPr>
              <w:t xml:space="preserve">wsparcie placówki wsparcia dziennego na terenie gminy, w której liczba dzieci w wieku 6-18 lat przypadających na jedno miejsce w placówce wsparcia dziennego jest wyższa od średniej w województwie małopolskim </w:t>
            </w:r>
            <w:r w:rsidRPr="006B3906">
              <w:rPr>
                <w:rFonts w:ascii="Arial" w:eastAsia="Times New Roman" w:hAnsi="Arial" w:cs="Arial"/>
                <w:lang w:val="x-none" w:eastAsia="pl-PL"/>
              </w:rPr>
              <w:t xml:space="preserve">– </w:t>
            </w:r>
            <w:r w:rsidRPr="006B3906">
              <w:rPr>
                <w:rFonts w:ascii="Arial" w:eastAsia="Times New Roman" w:hAnsi="Arial" w:cs="Arial"/>
                <w:b/>
                <w:lang w:eastAsia="pl-PL"/>
              </w:rPr>
              <w:t>3</w:t>
            </w:r>
            <w:r w:rsidRPr="006B3906">
              <w:rPr>
                <w:rFonts w:ascii="Arial" w:eastAsia="Times New Roman" w:hAnsi="Arial" w:cs="Arial"/>
                <w:b/>
                <w:lang w:val="x-none" w:eastAsia="pl-PL"/>
              </w:rPr>
              <w:t xml:space="preserve"> pkt,</w:t>
            </w:r>
          </w:p>
          <w:p w14:paraId="333E617F" w14:textId="77777777" w:rsidR="001E50F4" w:rsidRPr="006B3906" w:rsidRDefault="001E50F4" w:rsidP="006B3906">
            <w:pPr>
              <w:numPr>
                <w:ilvl w:val="0"/>
                <w:numId w:val="15"/>
              </w:numPr>
              <w:autoSpaceDE w:val="0"/>
              <w:autoSpaceDN w:val="0"/>
              <w:adjustRightInd w:val="0"/>
              <w:spacing w:after="120"/>
              <w:rPr>
                <w:rFonts w:ascii="Arial" w:eastAsia="Times New Roman" w:hAnsi="Arial" w:cs="Arial"/>
                <w:b/>
                <w:lang w:val="x-none" w:eastAsia="pl-PL"/>
              </w:rPr>
            </w:pPr>
            <w:r w:rsidRPr="006B3906">
              <w:rPr>
                <w:rFonts w:ascii="Arial" w:eastAsia="Times New Roman" w:hAnsi="Arial" w:cs="Arial"/>
                <w:lang w:val="x-none" w:eastAsia="pl-PL"/>
              </w:rPr>
              <w:t xml:space="preserve">projekt nie </w:t>
            </w:r>
            <w:r w:rsidRPr="006B3906">
              <w:rPr>
                <w:rFonts w:ascii="Arial" w:eastAsia="Times New Roman" w:hAnsi="Arial" w:cs="Arial"/>
                <w:lang w:eastAsia="pl-PL"/>
              </w:rPr>
              <w:t xml:space="preserve">spełnia powyższego warunku </w:t>
            </w:r>
            <w:r w:rsidRPr="006B3906">
              <w:rPr>
                <w:rFonts w:ascii="Arial" w:eastAsia="Times New Roman" w:hAnsi="Arial" w:cs="Arial"/>
                <w:lang w:val="x-none" w:eastAsia="pl-PL"/>
              </w:rPr>
              <w:t xml:space="preserve">– </w:t>
            </w:r>
            <w:r w:rsidRPr="006B3906">
              <w:rPr>
                <w:rFonts w:ascii="Arial" w:eastAsia="Times New Roman" w:hAnsi="Arial" w:cs="Arial"/>
                <w:b/>
                <w:lang w:val="x-none" w:eastAsia="pl-PL"/>
              </w:rPr>
              <w:t>0 pkt.</w:t>
            </w:r>
          </w:p>
          <w:p w14:paraId="7B2F1BFA" w14:textId="434DB406"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t>Lista gmin które spełniają powyżs</w:t>
            </w:r>
            <w:r w:rsidR="006B2573" w:rsidRPr="006B3906">
              <w:rPr>
                <w:rFonts w:ascii="Arial" w:eastAsia="Times New Roman" w:hAnsi="Arial" w:cs="Arial"/>
                <w:lang w:eastAsia="pl-PL"/>
              </w:rPr>
              <w:t>zy warunek zostanie wskazana w R</w:t>
            </w:r>
            <w:r w:rsidRPr="006B3906">
              <w:rPr>
                <w:rFonts w:ascii="Arial" w:eastAsia="Times New Roman" w:hAnsi="Arial" w:cs="Arial"/>
                <w:lang w:eastAsia="pl-PL"/>
              </w:rPr>
              <w:t xml:space="preserve">egulaminie </w:t>
            </w:r>
            <w:r w:rsidR="006B2573" w:rsidRPr="006B3906">
              <w:rPr>
                <w:rFonts w:ascii="Arial" w:eastAsia="Times New Roman" w:hAnsi="Arial" w:cs="Arial"/>
                <w:lang w:eastAsia="pl-PL"/>
              </w:rPr>
              <w:t>naboru wniosków</w:t>
            </w:r>
            <w:r w:rsidRPr="006B3906">
              <w:rPr>
                <w:rFonts w:ascii="Arial" w:eastAsia="Times New Roman" w:hAnsi="Arial" w:cs="Arial"/>
                <w:lang w:eastAsia="pl-PL"/>
              </w:rPr>
              <w:t>.</w:t>
            </w:r>
          </w:p>
          <w:p w14:paraId="595133AA" w14:textId="77777777" w:rsidR="001E50F4" w:rsidRPr="006B3906" w:rsidRDefault="001E50F4" w:rsidP="006B3906">
            <w:pPr>
              <w:autoSpaceDE w:val="0"/>
              <w:autoSpaceDN w:val="0"/>
              <w:adjustRightInd w:val="0"/>
              <w:spacing w:after="120"/>
              <w:rPr>
                <w:rFonts w:ascii="Arial" w:eastAsia="Times New Roman" w:hAnsi="Arial" w:cs="Arial"/>
                <w:b/>
                <w:lang w:eastAsia="pl-PL"/>
              </w:rPr>
            </w:pPr>
            <w:r w:rsidRPr="006B3906">
              <w:rPr>
                <w:rFonts w:ascii="Arial" w:eastAsia="Times New Roman" w:hAnsi="Arial" w:cs="Arial"/>
                <w:b/>
                <w:lang w:eastAsia="pl-PL"/>
              </w:rPr>
              <w:t>Przyznanie 0 pkt nie eliminuje projektu z dalszej oceny.</w:t>
            </w:r>
          </w:p>
        </w:tc>
        <w:tc>
          <w:tcPr>
            <w:tcW w:w="2268" w:type="dxa"/>
            <w:vAlign w:val="center"/>
          </w:tcPr>
          <w:p w14:paraId="4A735E1D" w14:textId="446BB5A7" w:rsidR="001E50F4" w:rsidRPr="006B3906" w:rsidRDefault="001E50F4" w:rsidP="006B3906">
            <w:pPr>
              <w:autoSpaceDE w:val="0"/>
              <w:autoSpaceDN w:val="0"/>
              <w:spacing w:after="120"/>
              <w:rPr>
                <w:rFonts w:ascii="Arial" w:hAnsi="Arial" w:cs="Arial"/>
                <w:lang w:eastAsia="pl-PL"/>
              </w:rPr>
            </w:pPr>
            <w:del w:id="104" w:author="User" w:date="2024-12-28T20:37:00Z">
              <w:r w:rsidRPr="006B3906" w:rsidDel="002F58FD">
                <w:rPr>
                  <w:rFonts w:ascii="Arial" w:hAnsi="Arial" w:cs="Arial"/>
                  <w:b/>
                  <w:bCs/>
                  <w:lang w:eastAsia="pl-PL"/>
                </w:rPr>
                <w:delText>Kryterium premiujące</w:delText>
              </w:r>
              <w:r w:rsidRPr="006B3906" w:rsidDel="002F58FD">
                <w:rPr>
                  <w:rFonts w:ascii="Arial" w:hAnsi="Arial" w:cs="Arial"/>
                  <w:lang w:eastAsia="pl-PL"/>
                </w:rPr>
                <w:delText xml:space="preserve"> – </w:delText>
              </w:r>
            </w:del>
            <w:r w:rsidRPr="006B3906">
              <w:rPr>
                <w:rFonts w:ascii="Arial" w:hAnsi="Arial" w:cs="Arial"/>
                <w:lang w:eastAsia="pl-PL"/>
              </w:rPr>
              <w:t>spełnienie kryterium nie jest konieczn</w:t>
            </w:r>
            <w:r w:rsidR="004C26DE" w:rsidRPr="006B3906">
              <w:rPr>
                <w:rFonts w:ascii="Arial" w:hAnsi="Arial" w:cs="Arial"/>
                <w:lang w:eastAsia="pl-PL"/>
              </w:rPr>
              <w:t>e do przyznania dofinansowania.</w:t>
            </w:r>
          </w:p>
          <w:p w14:paraId="46EE5BD2" w14:textId="0EEFB5B5" w:rsidR="001E50F4" w:rsidRPr="006B3906" w:rsidRDefault="001E50F4" w:rsidP="006B3906">
            <w:pPr>
              <w:autoSpaceDE w:val="0"/>
              <w:autoSpaceDN w:val="0"/>
              <w:spacing w:after="120"/>
              <w:rPr>
                <w:rFonts w:ascii="Arial" w:hAnsi="Arial" w:cs="Arial"/>
                <w:b/>
                <w:bCs/>
                <w:lang w:eastAsia="pl-PL"/>
              </w:rPr>
            </w:pPr>
            <w:r w:rsidRPr="006B3906">
              <w:rPr>
                <w:rFonts w:ascii="Arial" w:hAnsi="Arial" w:cs="Arial"/>
                <w:b/>
                <w:bCs/>
              </w:rPr>
              <w:t>Kryterium wyrażone punktowo (0 pkt, 3 pkt)</w:t>
            </w:r>
            <w:r w:rsidR="004C26DE" w:rsidRPr="006B3906">
              <w:rPr>
                <w:rFonts w:ascii="Arial" w:hAnsi="Arial" w:cs="Arial"/>
                <w:b/>
                <w:bCs/>
              </w:rPr>
              <w:t>.</w:t>
            </w:r>
          </w:p>
        </w:tc>
        <w:tc>
          <w:tcPr>
            <w:tcW w:w="1701" w:type="dxa"/>
            <w:shd w:val="clear" w:color="auto" w:fill="auto"/>
            <w:vAlign w:val="center"/>
          </w:tcPr>
          <w:p w14:paraId="41456699" w14:textId="41D4C680" w:rsidR="001E50F4" w:rsidRPr="006B3906" w:rsidRDefault="008F4C0C" w:rsidP="006B3906">
            <w:pPr>
              <w:spacing w:after="0"/>
              <w:rPr>
                <w:rFonts w:ascii="Arial" w:eastAsia="Times New Roman" w:hAnsi="Arial" w:cs="Arial"/>
              </w:rPr>
            </w:pPr>
            <w:r w:rsidRPr="006B3906">
              <w:rPr>
                <w:rFonts w:ascii="Arial" w:eastAsia="Times New Roman" w:hAnsi="Arial" w:cs="Arial"/>
              </w:rPr>
              <w:t>Rada LGD / pracownik IZ</w:t>
            </w:r>
          </w:p>
        </w:tc>
        <w:tc>
          <w:tcPr>
            <w:tcW w:w="964" w:type="dxa"/>
            <w:shd w:val="clear" w:color="auto" w:fill="auto"/>
            <w:vAlign w:val="center"/>
          </w:tcPr>
          <w:p w14:paraId="1E7DD739" w14:textId="73249285" w:rsidR="001E50F4" w:rsidRPr="006B3906" w:rsidRDefault="002F58FD" w:rsidP="006B3906">
            <w:pPr>
              <w:spacing w:after="0"/>
              <w:rPr>
                <w:rFonts w:ascii="Arial" w:eastAsia="Times New Roman" w:hAnsi="Arial" w:cs="Arial"/>
              </w:rPr>
            </w:pPr>
            <w:ins w:id="105" w:author="User" w:date="2024-12-28T20:38:00Z">
              <w:r>
                <w:rPr>
                  <w:rFonts w:ascii="Arial" w:eastAsia="Times New Roman" w:hAnsi="Arial" w:cs="Arial"/>
                </w:rPr>
                <w:t>1</w:t>
              </w:r>
            </w:ins>
          </w:p>
        </w:tc>
      </w:tr>
      <w:tr w:rsidR="001E50F4" w:rsidRPr="006B3906" w14:paraId="077ABB55" w14:textId="77777777" w:rsidTr="006B3906">
        <w:tc>
          <w:tcPr>
            <w:tcW w:w="2830" w:type="dxa"/>
            <w:shd w:val="clear" w:color="auto" w:fill="auto"/>
            <w:vAlign w:val="center"/>
          </w:tcPr>
          <w:p w14:paraId="01D2BFD2" w14:textId="06EB0597" w:rsidR="001E50F4" w:rsidRPr="006B3906" w:rsidRDefault="001E50F4" w:rsidP="00833D63">
            <w:pPr>
              <w:pStyle w:val="Akapitzlist"/>
              <w:numPr>
                <w:ilvl w:val="0"/>
                <w:numId w:val="43"/>
              </w:numPr>
              <w:spacing w:after="60"/>
              <w:rPr>
                <w:rFonts w:ascii="Arial" w:hAnsi="Arial" w:cs="Arial"/>
                <w:b/>
              </w:rPr>
            </w:pPr>
            <w:r w:rsidRPr="006B3906">
              <w:rPr>
                <w:rFonts w:ascii="Arial" w:hAnsi="Arial" w:cs="Arial"/>
                <w:b/>
              </w:rPr>
              <w:t>Placówki wsparcia dziennego w formie specjalistycznej oraz w formie pracy podwórkowej</w:t>
            </w:r>
          </w:p>
          <w:p w14:paraId="5B5FC80C" w14:textId="5D15E3C3" w:rsidR="001E50F4" w:rsidRPr="006B3906" w:rsidRDefault="001E50F4" w:rsidP="006B3906">
            <w:pPr>
              <w:spacing w:after="0"/>
              <w:rPr>
                <w:rFonts w:ascii="Arial" w:eastAsia="Times New Roman" w:hAnsi="Arial" w:cs="Arial"/>
                <w:b/>
              </w:rPr>
            </w:pPr>
            <w:del w:id="106" w:author="User" w:date="2024-12-28T20:38:00Z">
              <w:r w:rsidRPr="00D56309" w:rsidDel="002F58FD">
                <w:rPr>
                  <w:rFonts w:ascii="Arial" w:eastAsia="Times New Roman" w:hAnsi="Arial" w:cs="Arial"/>
                  <w:b/>
                  <w:i/>
                  <w:sz w:val="20"/>
                </w:rPr>
                <w:lastRenderedPageBreak/>
                <w:delText>(kryterium obligatoryjne)</w:delText>
              </w:r>
            </w:del>
          </w:p>
        </w:tc>
        <w:tc>
          <w:tcPr>
            <w:tcW w:w="6379" w:type="dxa"/>
            <w:shd w:val="clear" w:color="auto" w:fill="auto"/>
            <w:vAlign w:val="center"/>
          </w:tcPr>
          <w:p w14:paraId="488230BA" w14:textId="77777777"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lastRenderedPageBreak/>
              <w:t xml:space="preserve">W ramach kryterium ocenie podlega czy projekt przewiduje utworzenie placówki wsparcia dziennego w formie specjalistycznej lub poszerzenie istniejącej placówki wsparcia dziennego o formę specjalistyczną. </w:t>
            </w:r>
          </w:p>
          <w:p w14:paraId="45941FBE" w14:textId="77777777" w:rsidR="001E50F4" w:rsidRPr="006B3906" w:rsidRDefault="001E50F4" w:rsidP="006B3906">
            <w:pPr>
              <w:autoSpaceDE w:val="0"/>
              <w:autoSpaceDN w:val="0"/>
              <w:adjustRightInd w:val="0"/>
              <w:spacing w:after="120"/>
              <w:rPr>
                <w:rFonts w:ascii="Arial" w:eastAsia="Times New Roman" w:hAnsi="Arial" w:cs="Arial"/>
                <w:lang w:eastAsia="pl-PL"/>
              </w:rPr>
            </w:pPr>
            <w:r w:rsidRPr="006B3906">
              <w:rPr>
                <w:rFonts w:ascii="Arial" w:eastAsia="Times New Roman" w:hAnsi="Arial" w:cs="Arial"/>
                <w:lang w:eastAsia="pl-PL"/>
              </w:rPr>
              <w:lastRenderedPageBreak/>
              <w:t>Punkty w ramach kryterium przyznaje się następująco:</w:t>
            </w:r>
          </w:p>
          <w:p w14:paraId="5E92A37F" w14:textId="5F558E89" w:rsidR="001E50F4" w:rsidRPr="006B3906" w:rsidRDefault="001E50F4" w:rsidP="006B3906">
            <w:pPr>
              <w:numPr>
                <w:ilvl w:val="0"/>
                <w:numId w:val="15"/>
              </w:numPr>
              <w:autoSpaceDE w:val="0"/>
              <w:autoSpaceDN w:val="0"/>
              <w:adjustRightInd w:val="0"/>
              <w:spacing w:after="120"/>
              <w:rPr>
                <w:rFonts w:ascii="Arial" w:eastAsia="Times New Roman" w:hAnsi="Arial" w:cs="Arial"/>
                <w:b/>
                <w:lang w:val="x-none" w:eastAsia="pl-PL"/>
              </w:rPr>
            </w:pPr>
            <w:r w:rsidRPr="006B3906">
              <w:rPr>
                <w:rFonts w:ascii="Arial" w:eastAsia="Times New Roman" w:hAnsi="Arial" w:cs="Arial"/>
                <w:lang w:val="x-none" w:eastAsia="pl-PL"/>
              </w:rPr>
              <w:t xml:space="preserve">projekt przewiduje </w:t>
            </w:r>
            <w:r w:rsidRPr="006B3906">
              <w:rPr>
                <w:rFonts w:ascii="Arial" w:eastAsia="Times New Roman" w:hAnsi="Arial" w:cs="Arial"/>
                <w:lang w:eastAsia="pl-PL"/>
              </w:rPr>
              <w:t xml:space="preserve">utworzenie placówki wsparcia dziennego w formie specjalistycznej lub przewiduje rozszerzenie istniejącej placówki wsparcia dziennego o formę specjalistyczną – </w:t>
            </w:r>
            <w:r w:rsidR="002E4E33" w:rsidRPr="006B3906">
              <w:rPr>
                <w:rFonts w:ascii="Arial" w:eastAsia="Times New Roman" w:hAnsi="Arial" w:cs="Arial"/>
                <w:b/>
                <w:lang w:eastAsia="pl-PL"/>
              </w:rPr>
              <w:t>4 pkt,</w:t>
            </w:r>
          </w:p>
          <w:p w14:paraId="3A97396C" w14:textId="46F1C8E3" w:rsidR="001E50F4" w:rsidRPr="006B3906" w:rsidRDefault="001E50F4" w:rsidP="006B3906">
            <w:pPr>
              <w:numPr>
                <w:ilvl w:val="0"/>
                <w:numId w:val="15"/>
              </w:numPr>
              <w:autoSpaceDE w:val="0"/>
              <w:autoSpaceDN w:val="0"/>
              <w:adjustRightInd w:val="0"/>
              <w:spacing w:after="120"/>
              <w:rPr>
                <w:rFonts w:ascii="Arial" w:eastAsia="Times New Roman" w:hAnsi="Arial" w:cs="Arial"/>
                <w:b/>
                <w:lang w:val="x-none" w:eastAsia="pl-PL"/>
              </w:rPr>
            </w:pPr>
            <w:r w:rsidRPr="006B3906">
              <w:rPr>
                <w:rFonts w:ascii="Arial" w:eastAsia="Times New Roman" w:hAnsi="Arial" w:cs="Arial"/>
                <w:lang w:eastAsia="pl-PL"/>
              </w:rPr>
              <w:t>projekt przewiduje utworzenie placówki wsparcia dziennego, która (oprócz innej formy) obejmie również formę pracy podwórkowej lub rozszerzenie istniejącej placówki wsparcia dziennego o tę formę –</w:t>
            </w:r>
            <w:r w:rsidRPr="006B3906">
              <w:rPr>
                <w:rFonts w:ascii="Arial" w:eastAsia="Times New Roman" w:hAnsi="Arial" w:cs="Arial"/>
                <w:b/>
                <w:lang w:eastAsia="pl-PL"/>
              </w:rPr>
              <w:t xml:space="preserve"> 1 pkt</w:t>
            </w:r>
            <w:r w:rsidR="002E4E33" w:rsidRPr="006B3906">
              <w:rPr>
                <w:rFonts w:ascii="Arial" w:eastAsia="Times New Roman" w:hAnsi="Arial" w:cs="Arial"/>
                <w:b/>
                <w:lang w:eastAsia="pl-PL"/>
              </w:rPr>
              <w:t>,</w:t>
            </w:r>
          </w:p>
          <w:p w14:paraId="6D86D5D1" w14:textId="2CD4D936" w:rsidR="001E50F4" w:rsidRPr="006B3906" w:rsidRDefault="001E50F4" w:rsidP="006B3906">
            <w:pPr>
              <w:numPr>
                <w:ilvl w:val="0"/>
                <w:numId w:val="15"/>
              </w:numPr>
              <w:autoSpaceDE w:val="0"/>
              <w:autoSpaceDN w:val="0"/>
              <w:adjustRightInd w:val="0"/>
              <w:spacing w:after="120"/>
              <w:rPr>
                <w:rFonts w:ascii="Arial" w:eastAsia="Times New Roman" w:hAnsi="Arial" w:cs="Arial"/>
                <w:b/>
                <w:lang w:val="x-none" w:eastAsia="pl-PL"/>
              </w:rPr>
            </w:pPr>
            <w:r w:rsidRPr="006B3906">
              <w:rPr>
                <w:rFonts w:ascii="Arial" w:eastAsia="Times New Roman" w:hAnsi="Arial" w:cs="Arial"/>
                <w:lang w:val="x-none" w:eastAsia="pl-PL"/>
              </w:rPr>
              <w:t xml:space="preserve">projekt nie </w:t>
            </w:r>
            <w:r w:rsidRPr="006B3906">
              <w:rPr>
                <w:rFonts w:ascii="Arial" w:eastAsia="Times New Roman" w:hAnsi="Arial" w:cs="Arial"/>
                <w:lang w:eastAsia="pl-PL"/>
              </w:rPr>
              <w:t xml:space="preserve">spełnia żadnego z powyższych warunków </w:t>
            </w:r>
            <w:r w:rsidRPr="006B3906">
              <w:rPr>
                <w:rFonts w:ascii="Arial" w:eastAsia="Times New Roman" w:hAnsi="Arial" w:cs="Arial"/>
                <w:lang w:val="x-none" w:eastAsia="pl-PL"/>
              </w:rPr>
              <w:t xml:space="preserve">– </w:t>
            </w:r>
            <w:r w:rsidRPr="006B3906">
              <w:rPr>
                <w:rFonts w:ascii="Arial" w:eastAsia="Times New Roman" w:hAnsi="Arial" w:cs="Arial"/>
                <w:b/>
                <w:lang w:val="x-none" w:eastAsia="pl-PL"/>
              </w:rPr>
              <w:t>0 pkt.</w:t>
            </w:r>
          </w:p>
          <w:p w14:paraId="68C5B047" w14:textId="77777777" w:rsidR="001E50F4" w:rsidRPr="00833D63" w:rsidRDefault="001E50F4" w:rsidP="006B3906">
            <w:pPr>
              <w:autoSpaceDE w:val="0"/>
              <w:autoSpaceDN w:val="0"/>
              <w:adjustRightInd w:val="0"/>
              <w:spacing w:after="120"/>
              <w:rPr>
                <w:rFonts w:ascii="Arial" w:eastAsia="Times New Roman" w:hAnsi="Arial" w:cs="Arial"/>
                <w:b/>
                <w:lang w:eastAsia="pl-PL"/>
              </w:rPr>
            </w:pPr>
            <w:r w:rsidRPr="00833D63">
              <w:rPr>
                <w:rFonts w:ascii="Arial" w:eastAsia="Times New Roman" w:hAnsi="Arial" w:cs="Arial"/>
                <w:b/>
                <w:lang w:eastAsia="pl-PL"/>
              </w:rPr>
              <w:t>Punkty w ramach kryterium podlegają sumowaniu.</w:t>
            </w:r>
          </w:p>
          <w:p w14:paraId="2E5C09D0" w14:textId="77777777" w:rsidR="001E50F4" w:rsidRDefault="001E50F4" w:rsidP="006B3906">
            <w:pPr>
              <w:autoSpaceDE w:val="0"/>
              <w:autoSpaceDN w:val="0"/>
              <w:adjustRightInd w:val="0"/>
              <w:spacing w:after="120"/>
              <w:rPr>
                <w:ins w:id="107" w:author="User" w:date="2024-12-28T20:39:00Z"/>
                <w:rFonts w:ascii="Arial" w:eastAsia="Times New Roman" w:hAnsi="Arial" w:cs="Arial"/>
                <w:b/>
                <w:lang w:eastAsia="pl-PL"/>
              </w:rPr>
            </w:pPr>
            <w:r w:rsidRPr="006B3906">
              <w:rPr>
                <w:rFonts w:ascii="Arial" w:eastAsia="Times New Roman" w:hAnsi="Arial" w:cs="Arial"/>
                <w:b/>
                <w:lang w:eastAsia="pl-PL"/>
              </w:rPr>
              <w:t>Przyznanie 0 pkt nie eliminuje projektu z dalszej oceny.</w:t>
            </w:r>
          </w:p>
          <w:p w14:paraId="1335FDCA" w14:textId="77777777" w:rsidR="002F58FD" w:rsidRDefault="002F58FD" w:rsidP="006B3906">
            <w:pPr>
              <w:autoSpaceDE w:val="0"/>
              <w:autoSpaceDN w:val="0"/>
              <w:adjustRightInd w:val="0"/>
              <w:spacing w:after="120"/>
              <w:rPr>
                <w:ins w:id="108" w:author="User" w:date="2024-12-28T20:39:00Z"/>
                <w:rFonts w:ascii="Arial" w:eastAsia="Times New Roman" w:hAnsi="Arial" w:cs="Arial"/>
                <w:lang w:eastAsia="pl-PL"/>
              </w:rPr>
            </w:pPr>
          </w:p>
          <w:p w14:paraId="03088FA7" w14:textId="1955F844" w:rsidR="002F58FD" w:rsidRPr="006B3906" w:rsidRDefault="002F58FD" w:rsidP="006B3906">
            <w:pPr>
              <w:autoSpaceDE w:val="0"/>
              <w:autoSpaceDN w:val="0"/>
              <w:adjustRightInd w:val="0"/>
              <w:spacing w:after="120"/>
              <w:rPr>
                <w:rFonts w:ascii="Arial" w:eastAsia="Times New Roman" w:hAnsi="Arial" w:cs="Arial"/>
                <w:lang w:eastAsia="pl-PL"/>
              </w:rPr>
            </w:pPr>
            <w:ins w:id="109" w:author="User" w:date="2024-12-28T20:39:00Z">
              <w:r w:rsidRPr="00CA1597">
                <w:rPr>
                  <w:rFonts w:ascii="Arial" w:hAnsi="Arial" w:cs="Arial"/>
                  <w:b/>
                  <w:u w:val="single"/>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ins>
          </w:p>
        </w:tc>
        <w:tc>
          <w:tcPr>
            <w:tcW w:w="2268" w:type="dxa"/>
            <w:vAlign w:val="center"/>
          </w:tcPr>
          <w:p w14:paraId="7721056E" w14:textId="54B07D0F" w:rsidR="001E50F4" w:rsidRPr="006B3906" w:rsidRDefault="001E50F4" w:rsidP="006B3906">
            <w:pPr>
              <w:autoSpaceDE w:val="0"/>
              <w:autoSpaceDN w:val="0"/>
              <w:spacing w:after="120"/>
              <w:rPr>
                <w:rFonts w:ascii="Arial" w:hAnsi="Arial" w:cs="Arial"/>
                <w:lang w:eastAsia="pl-PL"/>
              </w:rPr>
            </w:pPr>
            <w:r w:rsidRPr="006B3906">
              <w:rPr>
                <w:rFonts w:ascii="Arial" w:hAnsi="Arial" w:cs="Arial"/>
                <w:b/>
                <w:bCs/>
                <w:lang w:eastAsia="pl-PL"/>
              </w:rPr>
              <w:lastRenderedPageBreak/>
              <w:t>Kryterium premiujące</w:t>
            </w:r>
            <w:r w:rsidRPr="006B3906">
              <w:rPr>
                <w:rFonts w:ascii="Arial" w:hAnsi="Arial" w:cs="Arial"/>
                <w:lang w:eastAsia="pl-PL"/>
              </w:rPr>
              <w:t xml:space="preserve"> – spełnienie kryterium nie jest konieczn</w:t>
            </w:r>
            <w:r w:rsidR="004C26DE" w:rsidRPr="006B3906">
              <w:rPr>
                <w:rFonts w:ascii="Arial" w:hAnsi="Arial" w:cs="Arial"/>
                <w:lang w:eastAsia="pl-PL"/>
              </w:rPr>
              <w:t xml:space="preserve">e </w:t>
            </w:r>
            <w:r w:rsidR="004C26DE" w:rsidRPr="006B3906">
              <w:rPr>
                <w:rFonts w:ascii="Arial" w:hAnsi="Arial" w:cs="Arial"/>
                <w:lang w:eastAsia="pl-PL"/>
              </w:rPr>
              <w:lastRenderedPageBreak/>
              <w:t>do przyznania dofinansowania.</w:t>
            </w:r>
          </w:p>
          <w:p w14:paraId="48DA42D3" w14:textId="62F28114" w:rsidR="001E50F4" w:rsidRPr="006B3906" w:rsidRDefault="001E50F4" w:rsidP="006B3906">
            <w:pPr>
              <w:autoSpaceDE w:val="0"/>
              <w:autoSpaceDN w:val="0"/>
              <w:spacing w:after="120"/>
              <w:rPr>
                <w:rFonts w:ascii="Arial" w:hAnsi="Arial" w:cs="Arial"/>
                <w:b/>
                <w:bCs/>
                <w:lang w:eastAsia="pl-PL"/>
              </w:rPr>
            </w:pPr>
            <w:r w:rsidRPr="006B3906">
              <w:rPr>
                <w:rFonts w:ascii="Arial" w:hAnsi="Arial" w:cs="Arial"/>
                <w:b/>
                <w:bCs/>
              </w:rPr>
              <w:t>Kryterium wyrażone punktowo (0 pkt, 1 pkt, 4 pkt, 5 pkt)</w:t>
            </w:r>
            <w:r w:rsidR="004C26DE" w:rsidRPr="006B3906">
              <w:rPr>
                <w:rFonts w:ascii="Arial" w:hAnsi="Arial" w:cs="Arial"/>
                <w:b/>
                <w:bCs/>
              </w:rPr>
              <w:t>.</w:t>
            </w:r>
          </w:p>
        </w:tc>
        <w:tc>
          <w:tcPr>
            <w:tcW w:w="1701" w:type="dxa"/>
            <w:shd w:val="clear" w:color="auto" w:fill="auto"/>
            <w:vAlign w:val="center"/>
          </w:tcPr>
          <w:p w14:paraId="784267D9" w14:textId="3261F1C1" w:rsidR="001E50F4" w:rsidRPr="006B3906" w:rsidRDefault="008F4C0C" w:rsidP="006B3906">
            <w:pPr>
              <w:spacing w:after="0"/>
              <w:rPr>
                <w:rFonts w:ascii="Arial" w:eastAsia="Times New Roman" w:hAnsi="Arial" w:cs="Arial"/>
              </w:rPr>
            </w:pPr>
            <w:r w:rsidRPr="006B3906">
              <w:rPr>
                <w:rFonts w:ascii="Arial" w:eastAsia="Times New Roman" w:hAnsi="Arial" w:cs="Arial"/>
              </w:rPr>
              <w:lastRenderedPageBreak/>
              <w:t>Rada LGD / pracownik IZ</w:t>
            </w:r>
          </w:p>
        </w:tc>
        <w:tc>
          <w:tcPr>
            <w:tcW w:w="964" w:type="dxa"/>
            <w:shd w:val="clear" w:color="auto" w:fill="auto"/>
            <w:vAlign w:val="center"/>
          </w:tcPr>
          <w:p w14:paraId="2696EFD0" w14:textId="1221FFEE" w:rsidR="001E50F4" w:rsidRPr="006B3906" w:rsidRDefault="002F58FD" w:rsidP="006B3906">
            <w:pPr>
              <w:spacing w:after="0"/>
              <w:rPr>
                <w:rFonts w:ascii="Arial" w:eastAsia="Times New Roman" w:hAnsi="Arial" w:cs="Arial"/>
              </w:rPr>
            </w:pPr>
            <w:ins w:id="110" w:author="User" w:date="2024-12-28T20:39:00Z">
              <w:r>
                <w:rPr>
                  <w:rFonts w:ascii="Arial" w:eastAsia="Times New Roman" w:hAnsi="Arial" w:cs="Arial"/>
                </w:rPr>
                <w:t>2</w:t>
              </w:r>
            </w:ins>
          </w:p>
        </w:tc>
      </w:tr>
    </w:tbl>
    <w:p w14:paraId="0FD15FEB" w14:textId="4E98B065" w:rsidR="004C2E57" w:rsidRDefault="004C2E57" w:rsidP="004C2E57">
      <w:pPr>
        <w:rPr>
          <w:ins w:id="111" w:author="User" w:date="2024-12-28T20:40:00Z"/>
          <w:rFonts w:ascii="Arial" w:hAnsi="Arial" w:cs="Arial"/>
          <w: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804"/>
        <w:gridCol w:w="1843"/>
        <w:gridCol w:w="1701"/>
        <w:gridCol w:w="964"/>
      </w:tblGrid>
      <w:tr w:rsidR="002F58FD" w14:paraId="5F25F84E" w14:textId="77777777" w:rsidTr="00A200A0">
        <w:trPr>
          <w:ins w:id="112" w:author="User" w:date="2024-12-28T20:40:00Z"/>
        </w:trPr>
        <w:tc>
          <w:tcPr>
            <w:tcW w:w="14142" w:type="dxa"/>
            <w:gridSpan w:val="5"/>
            <w:shd w:val="clear" w:color="auto" w:fill="auto"/>
            <w:vAlign w:val="center"/>
          </w:tcPr>
          <w:p w14:paraId="3D652810" w14:textId="77777777" w:rsidR="002F58FD" w:rsidRDefault="002F58FD" w:rsidP="00A200A0">
            <w:pPr>
              <w:spacing w:after="60"/>
              <w:rPr>
                <w:ins w:id="113" w:author="User" w:date="2024-12-28T20:40:00Z"/>
                <w:rFonts w:ascii="Arial" w:hAnsi="Arial" w:cs="Arial"/>
                <w:b/>
              </w:rPr>
            </w:pPr>
          </w:p>
          <w:p w14:paraId="6CBECCF8" w14:textId="77777777" w:rsidR="002F58FD" w:rsidRPr="00A200A0" w:rsidRDefault="002F58FD" w:rsidP="00A200A0">
            <w:pPr>
              <w:spacing w:after="60"/>
              <w:rPr>
                <w:ins w:id="114" w:author="User" w:date="2024-12-28T20:40:00Z"/>
                <w:rFonts w:ascii="Arial" w:hAnsi="Arial" w:cs="Arial"/>
                <w:b/>
                <w:sz w:val="24"/>
                <w:szCs w:val="24"/>
              </w:rPr>
            </w:pPr>
            <w:ins w:id="115" w:author="User" w:date="2024-12-28T20:40:00Z">
              <w:r w:rsidRPr="00A200A0">
                <w:rPr>
                  <w:rFonts w:ascii="Arial" w:hAnsi="Arial" w:cs="Arial"/>
                  <w:b/>
                  <w:sz w:val="24"/>
                  <w:szCs w:val="24"/>
                </w:rPr>
                <w:t>Kryteria PREMIUJĄCE</w:t>
              </w:r>
            </w:ins>
          </w:p>
          <w:p w14:paraId="6ECA3A28" w14:textId="77777777" w:rsidR="002F58FD" w:rsidRDefault="002F58FD" w:rsidP="00A200A0">
            <w:pPr>
              <w:spacing w:after="0"/>
              <w:jc w:val="center"/>
              <w:rPr>
                <w:ins w:id="116" w:author="User" w:date="2024-12-28T20:40:00Z"/>
                <w:rFonts w:ascii="Arial" w:eastAsia="Times New Roman" w:hAnsi="Arial" w:cs="Arial"/>
              </w:rPr>
            </w:pPr>
          </w:p>
        </w:tc>
      </w:tr>
      <w:tr w:rsidR="002F58FD" w14:paraId="25DC5E67" w14:textId="77777777" w:rsidTr="00A200A0">
        <w:trPr>
          <w:ins w:id="117" w:author="User" w:date="2024-12-28T20:40:00Z"/>
        </w:trPr>
        <w:tc>
          <w:tcPr>
            <w:tcW w:w="2830" w:type="dxa"/>
            <w:shd w:val="clear" w:color="auto" w:fill="auto"/>
          </w:tcPr>
          <w:p w14:paraId="4EB3B834" w14:textId="77777777" w:rsidR="002F58FD" w:rsidRPr="00B70598" w:rsidRDefault="002F58FD" w:rsidP="002F58FD">
            <w:pPr>
              <w:pStyle w:val="Akapitzlist"/>
              <w:numPr>
                <w:ilvl w:val="0"/>
                <w:numId w:val="44"/>
              </w:numPr>
              <w:spacing w:after="60"/>
              <w:rPr>
                <w:ins w:id="118" w:author="User" w:date="2024-12-28T20:40:00Z"/>
                <w:rFonts w:ascii="Arial" w:hAnsi="Arial" w:cs="Arial"/>
                <w:b/>
              </w:rPr>
            </w:pPr>
            <w:ins w:id="119" w:author="User" w:date="2024-12-28T20:40:00Z">
              <w:r w:rsidRPr="00B70598">
                <w:rPr>
                  <w:rFonts w:ascii="Arial" w:hAnsi="Arial" w:cs="Arial"/>
                  <w:b/>
                  <w:iCs/>
                </w:rPr>
                <w:lastRenderedPageBreak/>
                <w:t>Stan przygotowania projektu do realizacji</w:t>
              </w:r>
            </w:ins>
          </w:p>
          <w:p w14:paraId="5FAE83FF" w14:textId="77777777" w:rsidR="002F58FD" w:rsidRDefault="002F58FD" w:rsidP="00A200A0">
            <w:pPr>
              <w:spacing w:after="60"/>
              <w:rPr>
                <w:ins w:id="120" w:author="User" w:date="2024-12-28T20:40:00Z"/>
                <w:rFonts w:ascii="Arial" w:hAnsi="Arial" w:cs="Arial"/>
                <w:b/>
              </w:rPr>
            </w:pPr>
          </w:p>
          <w:p w14:paraId="450AB710" w14:textId="77777777" w:rsidR="002F58FD" w:rsidRPr="006B3906" w:rsidRDefault="002F58FD" w:rsidP="00A200A0">
            <w:pPr>
              <w:pStyle w:val="Akapitzlist"/>
              <w:spacing w:after="60"/>
              <w:ind w:left="360"/>
              <w:rPr>
                <w:ins w:id="121" w:author="User" w:date="2024-12-28T20:40:00Z"/>
                <w:rFonts w:ascii="Arial" w:hAnsi="Arial" w:cs="Arial"/>
                <w:b/>
              </w:rPr>
            </w:pPr>
          </w:p>
        </w:tc>
        <w:tc>
          <w:tcPr>
            <w:tcW w:w="6804" w:type="dxa"/>
            <w:shd w:val="clear" w:color="auto" w:fill="auto"/>
          </w:tcPr>
          <w:p w14:paraId="471DAA18" w14:textId="77777777" w:rsidR="002F58FD" w:rsidRPr="00025203" w:rsidRDefault="002F58FD" w:rsidP="00A200A0">
            <w:pPr>
              <w:spacing w:after="0" w:line="254" w:lineRule="auto"/>
              <w:rPr>
                <w:ins w:id="122" w:author="User" w:date="2024-12-28T20:40:00Z"/>
                <w:rFonts w:ascii="Arial" w:hAnsi="Arial" w:cs="Arial"/>
                <w:b/>
              </w:rPr>
            </w:pPr>
            <w:ins w:id="123" w:author="User" w:date="2024-12-28T20:40:00Z">
              <w:r w:rsidRPr="00025203">
                <w:rPr>
                  <w:rFonts w:ascii="Arial" w:hAnsi="Arial" w:cs="Arial"/>
                  <w:b/>
                </w:rPr>
                <w:t>Kryteria dla projektów o charakterze budowlanym, wymagających uzyskania decyzji zezwalających na realizację robót budowlanych</w:t>
              </w:r>
            </w:ins>
          </w:p>
          <w:p w14:paraId="581326EB" w14:textId="77777777" w:rsidR="002F58FD" w:rsidRPr="00025203" w:rsidRDefault="002F58FD" w:rsidP="00A200A0">
            <w:pPr>
              <w:spacing w:after="0" w:line="254" w:lineRule="auto"/>
              <w:rPr>
                <w:ins w:id="124" w:author="User" w:date="2024-12-28T20:40:00Z"/>
                <w:rFonts w:ascii="Arial" w:hAnsi="Arial" w:cs="Arial"/>
              </w:rPr>
            </w:pPr>
            <w:ins w:id="125" w:author="User" w:date="2024-12-28T20:40:00Z">
              <w:r w:rsidRPr="00025203">
                <w:rPr>
                  <w:rFonts w:ascii="Arial" w:hAnsi="Arial" w:cs="Arial"/>
                  <w:b/>
                </w:rPr>
                <w:t>4 pkt</w:t>
              </w:r>
              <w:r w:rsidRPr="00025203">
                <w:rPr>
                  <w:rFonts w:ascii="Arial" w:hAnsi="Arial" w:cs="Arial"/>
                </w:rPr>
                <w:t xml:space="preserve"> – przyznaje się w przypadku, jeżeli projekt </w:t>
              </w:r>
              <w:r w:rsidRPr="00025203">
                <w:rPr>
                  <w:rFonts w:ascii="Arial" w:hAnsi="Arial" w:cs="Arial"/>
                  <w:b/>
                </w:rPr>
                <w:t>jest w pełni gotowy do  realizacji,</w:t>
              </w:r>
              <w:r w:rsidRPr="00025203">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ins>
          </w:p>
          <w:p w14:paraId="71C8FB28" w14:textId="77777777" w:rsidR="002F58FD" w:rsidRPr="00025203" w:rsidRDefault="002F58FD" w:rsidP="00A200A0">
            <w:pPr>
              <w:spacing w:after="0" w:line="254" w:lineRule="auto"/>
              <w:rPr>
                <w:ins w:id="126" w:author="User" w:date="2024-12-28T20:40:00Z"/>
                <w:rFonts w:ascii="Arial" w:hAnsi="Arial" w:cs="Arial"/>
              </w:rPr>
            </w:pPr>
            <w:ins w:id="127" w:author="User" w:date="2024-12-28T20:40:00Z">
              <w:r w:rsidRPr="00025203">
                <w:rPr>
                  <w:rFonts w:ascii="Arial" w:hAnsi="Arial" w:cs="Arial"/>
                  <w:b/>
                </w:rPr>
                <w:t>3 pkt</w:t>
              </w:r>
              <w:r w:rsidRPr="00025203">
                <w:rPr>
                  <w:rFonts w:ascii="Arial" w:hAnsi="Arial" w:cs="Arial"/>
                </w:rPr>
                <w:t xml:space="preserve"> – przyznaje się w przypadku, jeżeli projekt reprezentuje </w:t>
              </w:r>
              <w:r w:rsidRPr="00025203">
                <w:rPr>
                  <w:rFonts w:ascii="Arial" w:hAnsi="Arial" w:cs="Arial"/>
                  <w:b/>
                </w:rPr>
                <w:t>wysoki stopień przygotowania do realizacji</w:t>
              </w:r>
              <w:r w:rsidRPr="00025203">
                <w:rPr>
                  <w:rFonts w:ascii="Arial" w:hAnsi="Arial" w:cs="Arial"/>
                </w:rPr>
                <w:t xml:space="preserve">, tj. spełnia poniższe minimalne wymogi: </w:t>
              </w:r>
            </w:ins>
          </w:p>
          <w:p w14:paraId="46581C0D" w14:textId="77777777" w:rsidR="002F58FD" w:rsidRPr="00025203" w:rsidRDefault="002F58FD" w:rsidP="002F58FD">
            <w:pPr>
              <w:numPr>
                <w:ilvl w:val="0"/>
                <w:numId w:val="46"/>
              </w:numPr>
              <w:spacing w:after="0" w:line="254" w:lineRule="auto"/>
              <w:rPr>
                <w:ins w:id="128" w:author="User" w:date="2024-12-28T20:40:00Z"/>
                <w:rFonts w:ascii="Arial" w:hAnsi="Arial" w:cs="Arial"/>
              </w:rPr>
            </w:pPr>
            <w:ins w:id="129" w:author="User" w:date="2024-12-28T20:40:00Z">
              <w:r w:rsidRPr="00025203">
                <w:rPr>
                  <w:rFonts w:ascii="Arial" w:hAnsi="Arial" w:cs="Arial"/>
                </w:rPr>
                <w:t xml:space="preserve">potwierdzono dysponowanie kompletną dokumentacją techniczną, umożliwiającą realizację całego projektu </w:t>
              </w:r>
            </w:ins>
          </w:p>
          <w:p w14:paraId="3D38F591" w14:textId="77777777" w:rsidR="002F58FD" w:rsidRPr="00025203" w:rsidRDefault="002F58FD" w:rsidP="002F58FD">
            <w:pPr>
              <w:numPr>
                <w:ilvl w:val="0"/>
                <w:numId w:val="46"/>
              </w:numPr>
              <w:spacing w:after="0" w:line="254" w:lineRule="auto"/>
              <w:rPr>
                <w:ins w:id="130" w:author="User" w:date="2024-12-28T20:40:00Z"/>
                <w:rFonts w:ascii="Arial" w:hAnsi="Arial" w:cs="Arial"/>
              </w:rPr>
            </w:pPr>
            <w:ins w:id="131" w:author="User" w:date="2024-12-28T20:40:00Z">
              <w:r w:rsidRPr="00025203">
                <w:rPr>
                  <w:rFonts w:ascii="Arial" w:hAnsi="Arial" w:cs="Arial"/>
                </w:rPr>
                <w:t xml:space="preserve">potwierdzono zgodność projektu z dokumentami dot. zagospodarowania przestrzennego </w:t>
              </w:r>
            </w:ins>
          </w:p>
          <w:p w14:paraId="4D318328" w14:textId="77777777" w:rsidR="002F58FD" w:rsidRPr="00025203" w:rsidRDefault="002F58FD" w:rsidP="002F58FD">
            <w:pPr>
              <w:numPr>
                <w:ilvl w:val="0"/>
                <w:numId w:val="46"/>
              </w:numPr>
              <w:spacing w:after="0" w:line="254" w:lineRule="auto"/>
              <w:rPr>
                <w:ins w:id="132" w:author="User" w:date="2024-12-28T20:40:00Z"/>
                <w:rFonts w:ascii="Arial" w:hAnsi="Arial" w:cs="Arial"/>
              </w:rPr>
            </w:pPr>
            <w:ins w:id="133" w:author="User" w:date="2024-12-28T20:40:00Z">
              <w:r w:rsidRPr="00025203">
                <w:rPr>
                  <w:rFonts w:ascii="Arial" w:hAnsi="Arial" w:cs="Arial"/>
                </w:rPr>
                <w:t>potwierdzono prawo do dysponowania nieruchomością na cele realizacji całego projektu</w:t>
              </w:r>
            </w:ins>
          </w:p>
          <w:p w14:paraId="7F817A4E" w14:textId="77777777" w:rsidR="002F58FD" w:rsidRPr="00025203" w:rsidRDefault="002F58FD" w:rsidP="00A200A0">
            <w:pPr>
              <w:spacing w:after="0" w:line="254" w:lineRule="auto"/>
              <w:rPr>
                <w:ins w:id="134" w:author="User" w:date="2024-12-28T20:40:00Z"/>
                <w:rFonts w:ascii="Arial" w:hAnsi="Arial" w:cs="Arial"/>
              </w:rPr>
            </w:pPr>
            <w:ins w:id="135" w:author="User" w:date="2024-12-28T20:40:00Z">
              <w:r w:rsidRPr="00025203">
                <w:rPr>
                  <w:rFonts w:ascii="Arial" w:hAnsi="Arial" w:cs="Arial"/>
                  <w:b/>
                </w:rPr>
                <w:t>2 pkt</w:t>
              </w:r>
              <w:r w:rsidRPr="00025203">
                <w:rPr>
                  <w:rFonts w:ascii="Arial" w:hAnsi="Arial" w:cs="Arial"/>
                </w:rPr>
                <w:t xml:space="preserve"> – przyznaje się w przypadku, jeżeli projekt </w:t>
              </w:r>
              <w:r w:rsidRPr="00025203">
                <w:rPr>
                  <w:rFonts w:ascii="Arial" w:hAnsi="Arial" w:cs="Arial"/>
                  <w:b/>
                </w:rPr>
                <w:t>reprezentuje średni stopień przygotowania do realizacji</w:t>
              </w:r>
              <w:r w:rsidRPr="00025203">
                <w:rPr>
                  <w:rFonts w:ascii="Arial" w:hAnsi="Arial" w:cs="Arial"/>
                </w:rPr>
                <w:t xml:space="preserve">, tj. spełnia poniższe minimalne wymogi: </w:t>
              </w:r>
            </w:ins>
          </w:p>
          <w:p w14:paraId="253E0E4E" w14:textId="77777777" w:rsidR="002F58FD" w:rsidRPr="00025203" w:rsidRDefault="002F58FD" w:rsidP="002F58FD">
            <w:pPr>
              <w:numPr>
                <w:ilvl w:val="0"/>
                <w:numId w:val="47"/>
              </w:numPr>
              <w:spacing w:after="0" w:line="254" w:lineRule="auto"/>
              <w:rPr>
                <w:ins w:id="136" w:author="User" w:date="2024-12-28T20:40:00Z"/>
                <w:rFonts w:ascii="Arial" w:hAnsi="Arial" w:cs="Arial"/>
              </w:rPr>
            </w:pPr>
            <w:ins w:id="137" w:author="User" w:date="2024-12-28T20:40:00Z">
              <w:r w:rsidRPr="00025203">
                <w:rPr>
                  <w:rFonts w:ascii="Arial" w:hAnsi="Arial" w:cs="Arial"/>
                </w:rPr>
                <w:t>potwierdzono zgodność zamierzenia z dokumentami dot. zagospodarowania przestrzennego</w:t>
              </w:r>
            </w:ins>
          </w:p>
          <w:p w14:paraId="58B78580" w14:textId="77777777" w:rsidR="002F58FD" w:rsidRPr="00025203" w:rsidRDefault="002F58FD" w:rsidP="002F58FD">
            <w:pPr>
              <w:numPr>
                <w:ilvl w:val="0"/>
                <w:numId w:val="47"/>
              </w:numPr>
              <w:spacing w:after="0" w:line="254" w:lineRule="auto"/>
              <w:rPr>
                <w:ins w:id="138" w:author="User" w:date="2024-12-28T20:40:00Z"/>
                <w:rFonts w:ascii="Arial" w:hAnsi="Arial" w:cs="Arial"/>
              </w:rPr>
            </w:pPr>
            <w:ins w:id="139" w:author="User" w:date="2024-12-28T20:40:00Z">
              <w:r w:rsidRPr="00025203">
                <w:rPr>
                  <w:rFonts w:ascii="Arial" w:hAnsi="Arial" w:cs="Arial"/>
                </w:rPr>
                <w:t>potwierdzono prawo do dysponowania nieruchomością na cele realizacji całego projektu</w:t>
              </w:r>
            </w:ins>
          </w:p>
          <w:p w14:paraId="13895E10" w14:textId="77777777" w:rsidR="002F58FD" w:rsidRPr="00025203" w:rsidRDefault="002F58FD" w:rsidP="002F58FD">
            <w:pPr>
              <w:numPr>
                <w:ilvl w:val="0"/>
                <w:numId w:val="47"/>
              </w:numPr>
              <w:spacing w:after="0" w:line="254" w:lineRule="auto"/>
              <w:rPr>
                <w:ins w:id="140" w:author="User" w:date="2024-12-28T20:40:00Z"/>
                <w:rFonts w:ascii="Arial" w:hAnsi="Arial" w:cs="Arial"/>
              </w:rPr>
            </w:pPr>
            <w:ins w:id="141" w:author="User" w:date="2024-12-28T20:40:00Z">
              <w:r w:rsidRPr="00025203">
                <w:rPr>
                  <w:rFonts w:ascii="Arial" w:hAnsi="Arial" w:cs="Arial"/>
                </w:rPr>
                <w:t xml:space="preserve">przedstawiono program </w:t>
              </w:r>
              <w:proofErr w:type="spellStart"/>
              <w:r w:rsidRPr="00025203">
                <w:rPr>
                  <w:rFonts w:ascii="Arial" w:hAnsi="Arial" w:cs="Arial"/>
                </w:rPr>
                <w:t>funkcjonalno</w:t>
              </w:r>
              <w:proofErr w:type="spellEnd"/>
              <w:r w:rsidRPr="00025203">
                <w:rPr>
                  <w:rFonts w:ascii="Arial" w:hAnsi="Arial" w:cs="Arial"/>
                </w:rPr>
                <w:t>–użytkowy dotyczący całości inwestycji</w:t>
              </w:r>
            </w:ins>
          </w:p>
          <w:p w14:paraId="17EA4822" w14:textId="77777777" w:rsidR="002F58FD" w:rsidRPr="00025203" w:rsidRDefault="002F58FD" w:rsidP="00A200A0">
            <w:pPr>
              <w:spacing w:after="0" w:line="254" w:lineRule="auto"/>
              <w:rPr>
                <w:ins w:id="142" w:author="User" w:date="2024-12-28T20:40:00Z"/>
                <w:rFonts w:ascii="Arial" w:hAnsi="Arial" w:cs="Arial"/>
              </w:rPr>
            </w:pPr>
            <w:ins w:id="143" w:author="User" w:date="2024-12-28T20:40:00Z">
              <w:r w:rsidRPr="00025203">
                <w:rPr>
                  <w:rFonts w:ascii="Arial" w:hAnsi="Arial" w:cs="Arial"/>
                  <w:b/>
                </w:rPr>
                <w:t>lub</w:t>
              </w:r>
            </w:ins>
          </w:p>
          <w:p w14:paraId="11DDFC4C" w14:textId="77777777" w:rsidR="002F58FD" w:rsidRPr="00025203" w:rsidRDefault="002F58FD" w:rsidP="002F58FD">
            <w:pPr>
              <w:numPr>
                <w:ilvl w:val="0"/>
                <w:numId w:val="47"/>
              </w:numPr>
              <w:spacing w:after="0" w:line="254" w:lineRule="auto"/>
              <w:rPr>
                <w:ins w:id="144" w:author="User" w:date="2024-12-28T20:40:00Z"/>
                <w:rFonts w:ascii="Arial" w:hAnsi="Arial" w:cs="Arial"/>
              </w:rPr>
            </w:pPr>
            <w:ins w:id="145" w:author="User" w:date="2024-12-28T20:40:00Z">
              <w:r w:rsidRPr="00025203">
                <w:rPr>
                  <w:rFonts w:ascii="Arial" w:hAnsi="Arial" w:cs="Arial"/>
                </w:rPr>
                <w:t>potwierdzono dysponowanie kompletną dokumentacją techniczną, umożliwiającą realizację całego projektu,</w:t>
              </w:r>
            </w:ins>
          </w:p>
          <w:p w14:paraId="0C24AF14" w14:textId="77777777" w:rsidR="002F58FD" w:rsidRPr="00025203" w:rsidRDefault="002F58FD" w:rsidP="002F58FD">
            <w:pPr>
              <w:numPr>
                <w:ilvl w:val="0"/>
                <w:numId w:val="47"/>
              </w:numPr>
              <w:spacing w:after="0" w:line="254" w:lineRule="auto"/>
              <w:rPr>
                <w:ins w:id="146" w:author="User" w:date="2024-12-28T20:40:00Z"/>
                <w:rFonts w:ascii="Arial" w:hAnsi="Arial" w:cs="Arial"/>
              </w:rPr>
            </w:pPr>
            <w:ins w:id="147" w:author="User" w:date="2024-12-28T20:40:00Z">
              <w:r w:rsidRPr="00025203">
                <w:rPr>
                  <w:rFonts w:ascii="Arial" w:hAnsi="Arial" w:cs="Arial"/>
                </w:rPr>
                <w:t xml:space="preserve">potwierdzono zgodność zamierzenia z dokumentami dot. zagospodarowania przestrzennego </w:t>
              </w:r>
            </w:ins>
          </w:p>
          <w:p w14:paraId="765D3FF8" w14:textId="77777777" w:rsidR="002F58FD" w:rsidRPr="00025203" w:rsidRDefault="002F58FD" w:rsidP="002F58FD">
            <w:pPr>
              <w:numPr>
                <w:ilvl w:val="0"/>
                <w:numId w:val="47"/>
              </w:numPr>
              <w:spacing w:after="0" w:line="254" w:lineRule="auto"/>
              <w:rPr>
                <w:ins w:id="148" w:author="User" w:date="2024-12-28T20:40:00Z"/>
                <w:rFonts w:ascii="Arial" w:hAnsi="Arial" w:cs="Arial"/>
              </w:rPr>
            </w:pPr>
            <w:ins w:id="149" w:author="User" w:date="2024-12-28T20:40:00Z">
              <w:r w:rsidRPr="00025203">
                <w:rPr>
                  <w:rFonts w:ascii="Arial" w:hAnsi="Arial" w:cs="Arial"/>
                </w:rPr>
                <w:lastRenderedPageBreak/>
                <w:t>nie potwierdzono prawo do dysponowania nieruchomością na cele realizacji całego projektu</w:t>
              </w:r>
            </w:ins>
          </w:p>
          <w:p w14:paraId="726C05A7" w14:textId="77777777" w:rsidR="002F58FD" w:rsidRPr="00025203" w:rsidRDefault="002F58FD" w:rsidP="00A200A0">
            <w:pPr>
              <w:spacing w:after="0" w:line="254" w:lineRule="auto"/>
              <w:rPr>
                <w:ins w:id="150" w:author="User" w:date="2024-12-28T20:40:00Z"/>
                <w:rFonts w:ascii="Arial" w:hAnsi="Arial" w:cs="Arial"/>
              </w:rPr>
            </w:pPr>
            <w:ins w:id="151" w:author="User" w:date="2024-12-28T20:40:00Z">
              <w:r w:rsidRPr="00025203">
                <w:rPr>
                  <w:rFonts w:ascii="Arial" w:hAnsi="Arial" w:cs="Arial"/>
                  <w:b/>
                </w:rPr>
                <w:t>1 pkt</w:t>
              </w:r>
              <w:r w:rsidRPr="00025203">
                <w:rPr>
                  <w:rFonts w:ascii="Arial" w:hAnsi="Arial" w:cs="Arial"/>
                </w:rPr>
                <w:t xml:space="preserve"> – przyznaje się w przypadku, jeżeli projekt</w:t>
              </w:r>
              <w:r w:rsidRPr="00025203">
                <w:rPr>
                  <w:rFonts w:ascii="Arial" w:hAnsi="Arial" w:cs="Arial"/>
                  <w:b/>
                </w:rPr>
                <w:t xml:space="preserve"> reprezentuje niski stopień przygotowania do realizacji</w:t>
              </w:r>
              <w:r w:rsidRPr="00025203">
                <w:rPr>
                  <w:rFonts w:ascii="Arial" w:hAnsi="Arial" w:cs="Arial"/>
                </w:rPr>
                <w:t xml:space="preserve">, tj. spełnia poniższe minimalne wymogi: </w:t>
              </w:r>
            </w:ins>
          </w:p>
          <w:p w14:paraId="3521BB8C" w14:textId="77777777" w:rsidR="002F58FD" w:rsidRPr="00025203" w:rsidRDefault="002F58FD" w:rsidP="002F58FD">
            <w:pPr>
              <w:numPr>
                <w:ilvl w:val="0"/>
                <w:numId w:val="45"/>
              </w:numPr>
              <w:spacing w:after="0" w:line="254" w:lineRule="auto"/>
              <w:rPr>
                <w:ins w:id="152" w:author="User" w:date="2024-12-28T20:40:00Z"/>
                <w:rFonts w:ascii="Arial" w:hAnsi="Arial" w:cs="Arial"/>
              </w:rPr>
            </w:pPr>
            <w:ins w:id="153" w:author="User" w:date="2024-12-28T20:40:00Z">
              <w:r w:rsidRPr="00025203">
                <w:rPr>
                  <w:rFonts w:ascii="Arial" w:hAnsi="Arial" w:cs="Arial"/>
                </w:rPr>
                <w:t xml:space="preserve">potwierdzono zgodność z dokumentami dotyczącymi zagospodarowania przestrzennego </w:t>
              </w:r>
              <w:r w:rsidRPr="00025203">
                <w:rPr>
                  <w:rFonts w:ascii="Arial" w:hAnsi="Arial" w:cs="Arial"/>
                  <w:b/>
                </w:rPr>
                <w:t>lub</w:t>
              </w:r>
              <w:r w:rsidRPr="00025203">
                <w:rPr>
                  <w:rFonts w:ascii="Arial" w:hAnsi="Arial" w:cs="Arial"/>
                </w:rPr>
                <w:t xml:space="preserve"> potwierdzono prawo do dysponowania nieruchomością na cele realizacji całego projektu</w:t>
              </w:r>
            </w:ins>
          </w:p>
          <w:p w14:paraId="6A24C8A4" w14:textId="77777777" w:rsidR="002F58FD" w:rsidRPr="00025203" w:rsidRDefault="002F58FD" w:rsidP="002F58FD">
            <w:pPr>
              <w:numPr>
                <w:ilvl w:val="0"/>
                <w:numId w:val="45"/>
              </w:numPr>
              <w:spacing w:after="0" w:line="254" w:lineRule="auto"/>
              <w:rPr>
                <w:ins w:id="154" w:author="User" w:date="2024-12-28T20:40:00Z"/>
                <w:rFonts w:ascii="Arial" w:hAnsi="Arial" w:cs="Arial"/>
              </w:rPr>
            </w:pPr>
            <w:ins w:id="155" w:author="User" w:date="2024-12-28T20:40:00Z">
              <w:r w:rsidRPr="00025203">
                <w:rPr>
                  <w:rFonts w:ascii="Arial" w:hAnsi="Arial" w:cs="Arial"/>
                </w:rPr>
                <w:t xml:space="preserve">przedstawiono program </w:t>
              </w:r>
              <w:proofErr w:type="spellStart"/>
              <w:r w:rsidRPr="00025203">
                <w:rPr>
                  <w:rFonts w:ascii="Arial" w:hAnsi="Arial" w:cs="Arial"/>
                </w:rPr>
                <w:t>funkcjonalno</w:t>
              </w:r>
              <w:proofErr w:type="spellEnd"/>
              <w:r w:rsidRPr="00025203">
                <w:rPr>
                  <w:rFonts w:ascii="Arial" w:hAnsi="Arial" w:cs="Arial"/>
                </w:rPr>
                <w:t>–użytkowy dotyczący całości inwestycji</w:t>
              </w:r>
            </w:ins>
          </w:p>
          <w:p w14:paraId="2032332A" w14:textId="77777777" w:rsidR="002F58FD" w:rsidRPr="00025203" w:rsidRDefault="002F58FD" w:rsidP="00A200A0">
            <w:pPr>
              <w:spacing w:after="0" w:line="254" w:lineRule="auto"/>
              <w:rPr>
                <w:ins w:id="156" w:author="User" w:date="2024-12-28T20:40:00Z"/>
                <w:rFonts w:ascii="Arial" w:hAnsi="Arial" w:cs="Arial"/>
                <w:b/>
              </w:rPr>
            </w:pPr>
            <w:ins w:id="157" w:author="User" w:date="2024-12-28T20:40:00Z">
              <w:r w:rsidRPr="00025203">
                <w:rPr>
                  <w:rFonts w:ascii="Arial" w:hAnsi="Arial" w:cs="Arial"/>
                  <w:b/>
                </w:rPr>
                <w:t>lub</w:t>
              </w:r>
            </w:ins>
          </w:p>
          <w:p w14:paraId="40E1A833" w14:textId="77777777" w:rsidR="002F58FD" w:rsidRPr="00025203" w:rsidRDefault="002F58FD" w:rsidP="00A200A0">
            <w:pPr>
              <w:spacing w:after="0" w:line="254" w:lineRule="auto"/>
              <w:rPr>
                <w:ins w:id="158" w:author="User" w:date="2024-12-28T20:40:00Z"/>
                <w:rFonts w:ascii="Arial" w:hAnsi="Arial" w:cs="Arial"/>
                <w:b/>
              </w:rPr>
            </w:pPr>
            <w:ins w:id="159" w:author="User" w:date="2024-12-28T20:40:00Z">
              <w:r w:rsidRPr="00025203">
                <w:rPr>
                  <w:rFonts w:ascii="Arial" w:hAnsi="Arial" w:cs="Arial"/>
                  <w:b/>
                </w:rPr>
                <w:t>w przypadku projektów liniowych realizowanych w trybie zaprojektuj i wybuduj lub projektów realizowanych w oparciu o decyzje wydane na podstawie przepisów szczegółowych (tzw. specustaw)</w:t>
              </w:r>
            </w:ins>
          </w:p>
          <w:p w14:paraId="2BFE937B" w14:textId="77777777" w:rsidR="002F58FD" w:rsidRPr="00025203" w:rsidRDefault="002F58FD" w:rsidP="002F58FD">
            <w:pPr>
              <w:numPr>
                <w:ilvl w:val="0"/>
                <w:numId w:val="47"/>
              </w:numPr>
              <w:spacing w:after="0" w:line="254" w:lineRule="auto"/>
              <w:rPr>
                <w:ins w:id="160" w:author="User" w:date="2024-12-28T20:40:00Z"/>
                <w:rFonts w:ascii="Arial" w:hAnsi="Arial" w:cs="Arial"/>
              </w:rPr>
            </w:pPr>
            <w:ins w:id="161" w:author="User" w:date="2024-12-28T20:40:00Z">
              <w:r w:rsidRPr="00025203">
                <w:rPr>
                  <w:rFonts w:ascii="Arial" w:hAnsi="Arial" w:cs="Arial"/>
                </w:rPr>
                <w:t>potwierdzono dysponowanie kompletną dokumentację techniczną, umożliwiającą realizację całego projektu lub przedstawiono program funkcjonalno-użytkowy dotyczący całości inwestycji</w:t>
              </w:r>
            </w:ins>
          </w:p>
          <w:p w14:paraId="606C9F30" w14:textId="77777777" w:rsidR="002F58FD" w:rsidRPr="00025203" w:rsidRDefault="002F58FD" w:rsidP="002F58FD">
            <w:pPr>
              <w:numPr>
                <w:ilvl w:val="0"/>
                <w:numId w:val="47"/>
              </w:numPr>
              <w:spacing w:after="0" w:line="254" w:lineRule="auto"/>
              <w:rPr>
                <w:ins w:id="162" w:author="User" w:date="2024-12-28T20:40:00Z"/>
                <w:rFonts w:ascii="Arial" w:hAnsi="Arial" w:cs="Arial"/>
              </w:rPr>
            </w:pPr>
            <w:ins w:id="163" w:author="User" w:date="2024-12-28T20:40:00Z">
              <w:r w:rsidRPr="00025203">
                <w:rPr>
                  <w:rFonts w:ascii="Arial" w:hAnsi="Arial" w:cs="Arial"/>
                </w:rPr>
                <w:t xml:space="preserve">nie potwierdzono zgodności zamierzenia z dokumentami dot. zagospodarowania przestrzennego </w:t>
              </w:r>
              <w:r w:rsidRPr="00025203">
                <w:rPr>
                  <w:rFonts w:ascii="Arial" w:hAnsi="Arial" w:cs="Arial"/>
                  <w:b/>
                </w:rPr>
                <w:t>oraz</w:t>
              </w:r>
              <w:r w:rsidRPr="00025203">
                <w:rPr>
                  <w:rFonts w:ascii="Arial" w:hAnsi="Arial" w:cs="Arial"/>
                </w:rPr>
                <w:t xml:space="preserve"> prawa do dysponowania nieruchomością na cele realizacji całego projektu</w:t>
              </w:r>
            </w:ins>
          </w:p>
          <w:p w14:paraId="4223D58B" w14:textId="77777777" w:rsidR="002F58FD" w:rsidRPr="00025203" w:rsidRDefault="002F58FD" w:rsidP="00A200A0">
            <w:pPr>
              <w:spacing w:after="0" w:line="254" w:lineRule="auto"/>
              <w:rPr>
                <w:ins w:id="164" w:author="User" w:date="2024-12-28T20:40:00Z"/>
                <w:rFonts w:ascii="Arial" w:hAnsi="Arial" w:cs="Arial"/>
                <w:b/>
              </w:rPr>
            </w:pPr>
            <w:ins w:id="165" w:author="User" w:date="2024-12-28T20:40:00Z">
              <w:r w:rsidRPr="00025203">
                <w:rPr>
                  <w:rFonts w:ascii="Arial" w:hAnsi="Arial" w:cs="Arial"/>
                  <w:b/>
                </w:rPr>
                <w:t xml:space="preserve">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w:t>
              </w:r>
              <w:r w:rsidRPr="00025203">
                <w:rPr>
                  <w:rFonts w:ascii="Arial" w:hAnsi="Arial" w:cs="Arial"/>
                  <w:b/>
                </w:rPr>
                <w:lastRenderedPageBreak/>
                <w:t>przepisów o planowaniu i zagospodarowaniu przestrzennym np. ZRID lub inwestycja nie wymaga takiego potwierdzenia).</w:t>
              </w:r>
            </w:ins>
          </w:p>
          <w:p w14:paraId="73C41EEB" w14:textId="77777777" w:rsidR="002F58FD" w:rsidRPr="00025203" w:rsidRDefault="002F58FD" w:rsidP="00A200A0">
            <w:pPr>
              <w:spacing w:after="0" w:line="254" w:lineRule="auto"/>
              <w:rPr>
                <w:ins w:id="166" w:author="User" w:date="2024-12-28T20:40:00Z"/>
                <w:rFonts w:ascii="Arial" w:hAnsi="Arial" w:cs="Arial"/>
                <w:b/>
              </w:rPr>
            </w:pPr>
            <w:ins w:id="167" w:author="User" w:date="2024-12-28T20:40:00Z">
              <w:r w:rsidRPr="00025203">
                <w:rPr>
                  <w:rFonts w:ascii="Arial" w:hAnsi="Arial" w:cs="Arial"/>
                  <w:b/>
                </w:rPr>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ins>
          </w:p>
          <w:p w14:paraId="45E30D04" w14:textId="77777777" w:rsidR="002F58FD" w:rsidRPr="00025203" w:rsidRDefault="002F58FD" w:rsidP="00A200A0">
            <w:pPr>
              <w:spacing w:after="0" w:line="254" w:lineRule="auto"/>
              <w:rPr>
                <w:ins w:id="168" w:author="User" w:date="2024-12-28T20:40:00Z"/>
                <w:rFonts w:ascii="Arial" w:hAnsi="Arial" w:cs="Arial"/>
                <w:b/>
              </w:rPr>
            </w:pPr>
            <w:ins w:id="169" w:author="User" w:date="2024-12-28T20:40:00Z">
              <w:r w:rsidRPr="00025203">
                <w:rPr>
                  <w:rFonts w:ascii="Arial" w:hAnsi="Arial" w:cs="Arial"/>
                  <w:b/>
                </w:rPr>
                <w:t>Punkty nie podlegają sumowaniu.</w:t>
              </w:r>
            </w:ins>
          </w:p>
          <w:p w14:paraId="32771ECE" w14:textId="77777777" w:rsidR="002F58FD" w:rsidRDefault="002F58FD" w:rsidP="00A200A0">
            <w:pPr>
              <w:autoSpaceDE w:val="0"/>
              <w:autoSpaceDN w:val="0"/>
              <w:adjustRightInd w:val="0"/>
              <w:spacing w:after="120"/>
              <w:rPr>
                <w:ins w:id="170" w:author="User" w:date="2024-12-28T20:40:00Z"/>
                <w:rFonts w:ascii="Arial" w:hAnsi="Arial" w:cs="Arial"/>
                <w:b/>
              </w:rPr>
            </w:pPr>
          </w:p>
          <w:p w14:paraId="1EE5A233" w14:textId="77777777" w:rsidR="002F58FD" w:rsidRPr="006B3906" w:rsidRDefault="002F58FD" w:rsidP="00A200A0">
            <w:pPr>
              <w:autoSpaceDE w:val="0"/>
              <w:autoSpaceDN w:val="0"/>
              <w:adjustRightInd w:val="0"/>
              <w:spacing w:after="120"/>
              <w:rPr>
                <w:ins w:id="171" w:author="User" w:date="2024-12-28T20:40:00Z"/>
                <w:rFonts w:ascii="Arial" w:eastAsia="Times New Roman" w:hAnsi="Arial" w:cs="Arial"/>
                <w:lang w:eastAsia="pl-PL"/>
              </w:rPr>
            </w:pPr>
            <w:ins w:id="172" w:author="User" w:date="2024-12-28T20:40:00Z">
              <w:r w:rsidRPr="00103B9A">
                <w:rPr>
                  <w:rFonts w:ascii="Arial" w:hAnsi="Arial" w:cs="Arial"/>
                  <w:b/>
                  <w:u w:val="single"/>
                </w:rPr>
                <w:t>Kryterium ma charakter rozstrzygający I stopnia, tj. w przypadku uzyskania przez kilka projektów równej łącznej liczby punktów w ramach oceny merytorycznej, w pierwszej kolejności do dofinansowania będą wybierane projekty, które otrzymały większą liczbę punktów w tym kryterium.</w:t>
              </w:r>
            </w:ins>
          </w:p>
        </w:tc>
        <w:tc>
          <w:tcPr>
            <w:tcW w:w="1843" w:type="dxa"/>
            <w:shd w:val="clear" w:color="auto" w:fill="auto"/>
          </w:tcPr>
          <w:p w14:paraId="6A8C3E70" w14:textId="77777777" w:rsidR="002F58FD" w:rsidRPr="00025203" w:rsidRDefault="002F58FD" w:rsidP="00A200A0">
            <w:pPr>
              <w:spacing w:after="0" w:line="240" w:lineRule="auto"/>
              <w:jc w:val="center"/>
              <w:rPr>
                <w:ins w:id="173" w:author="User" w:date="2024-12-28T20:40:00Z"/>
                <w:rFonts w:ascii="Arial" w:hAnsi="Arial" w:cs="Arial"/>
                <w:sz w:val="20"/>
              </w:rPr>
            </w:pPr>
            <w:ins w:id="174" w:author="User" w:date="2024-12-28T20:40:00Z">
              <w:r>
                <w:rPr>
                  <w:rFonts w:ascii="Arial" w:hAnsi="Arial" w:cs="Arial"/>
                  <w:sz w:val="20"/>
                </w:rPr>
                <w:lastRenderedPageBreak/>
                <w:t>1</w:t>
              </w:r>
              <w:r w:rsidRPr="00025203">
                <w:rPr>
                  <w:rFonts w:ascii="Arial" w:hAnsi="Arial" w:cs="Arial"/>
                  <w:sz w:val="20"/>
                </w:rPr>
                <w:t>-4 pkt</w:t>
              </w:r>
            </w:ins>
          </w:p>
          <w:p w14:paraId="21444C92" w14:textId="77777777" w:rsidR="002F58FD" w:rsidRPr="006B3906" w:rsidRDefault="002F58FD" w:rsidP="00A200A0">
            <w:pPr>
              <w:autoSpaceDE w:val="0"/>
              <w:autoSpaceDN w:val="0"/>
              <w:spacing w:after="120"/>
              <w:rPr>
                <w:ins w:id="175" w:author="User" w:date="2024-12-28T20:40:00Z"/>
                <w:rFonts w:ascii="Arial" w:hAnsi="Arial" w:cs="Arial"/>
                <w:b/>
                <w:bCs/>
                <w:lang w:eastAsia="pl-PL"/>
              </w:rPr>
            </w:pPr>
            <w:ins w:id="176" w:author="User" w:date="2024-12-28T20:40:00Z">
              <w:r w:rsidRPr="00025203">
                <w:rPr>
                  <w:rFonts w:ascii="Arial" w:hAnsi="Arial" w:cs="Arial"/>
                  <w:sz w:val="20"/>
                </w:rPr>
                <w:t>w celu potwierdzenia adekwatnej liczby punktów dla danego projektu dopuszczalne jest wezwanie Wnioskodawcy do przedstawienia wyjaśnień</w:t>
              </w:r>
              <w:r w:rsidRPr="00DC5B32">
                <w:rPr>
                  <w:rFonts w:ascii="Arial" w:hAnsi="Arial" w:cs="Arial"/>
                  <w:sz w:val="24"/>
                  <w:szCs w:val="24"/>
                </w:rPr>
                <w:t xml:space="preserve"> </w:t>
              </w:r>
            </w:ins>
          </w:p>
        </w:tc>
        <w:tc>
          <w:tcPr>
            <w:tcW w:w="1701" w:type="dxa"/>
            <w:shd w:val="clear" w:color="auto" w:fill="auto"/>
          </w:tcPr>
          <w:p w14:paraId="543A3682" w14:textId="77777777" w:rsidR="002F58FD" w:rsidRDefault="002F58FD" w:rsidP="00A200A0">
            <w:pPr>
              <w:spacing w:after="0"/>
              <w:rPr>
                <w:ins w:id="177" w:author="User" w:date="2024-12-28T20:40:00Z"/>
                <w:rFonts w:ascii="Arial" w:hAnsi="Arial" w:cs="Arial"/>
              </w:rPr>
            </w:pPr>
            <w:ins w:id="178" w:author="User" w:date="2024-12-28T20:40:00Z">
              <w:r>
                <w:rPr>
                  <w:rFonts w:ascii="Arial" w:hAnsi="Arial" w:cs="Arial"/>
                </w:rPr>
                <w:t xml:space="preserve">Rada </w:t>
              </w:r>
              <w:r w:rsidRPr="00A200A0">
                <w:rPr>
                  <w:rFonts w:ascii="Arial" w:hAnsi="Arial" w:cs="Arial"/>
                </w:rPr>
                <w:t>LGD/</w:t>
              </w:r>
            </w:ins>
          </w:p>
          <w:p w14:paraId="5849FF47" w14:textId="77777777" w:rsidR="002F58FD" w:rsidRPr="00466080" w:rsidRDefault="002F58FD" w:rsidP="00A200A0">
            <w:pPr>
              <w:spacing w:after="0"/>
              <w:rPr>
                <w:ins w:id="179" w:author="User" w:date="2024-12-28T20:40:00Z"/>
                <w:rFonts w:ascii="Arial" w:eastAsia="Times New Roman" w:hAnsi="Arial" w:cs="Arial"/>
              </w:rPr>
            </w:pPr>
            <w:ins w:id="180" w:author="User" w:date="2024-12-28T20:40:00Z">
              <w:r w:rsidRPr="00A200A0">
                <w:rPr>
                  <w:rFonts w:ascii="Arial" w:hAnsi="Arial" w:cs="Arial"/>
                </w:rPr>
                <w:t>pracownik IZ</w:t>
              </w:r>
            </w:ins>
          </w:p>
        </w:tc>
        <w:tc>
          <w:tcPr>
            <w:tcW w:w="964" w:type="dxa"/>
            <w:shd w:val="clear" w:color="auto" w:fill="auto"/>
          </w:tcPr>
          <w:p w14:paraId="29D32FC5" w14:textId="77777777" w:rsidR="002F58FD" w:rsidRDefault="002F58FD" w:rsidP="00A200A0">
            <w:pPr>
              <w:spacing w:after="0"/>
              <w:jc w:val="center"/>
              <w:rPr>
                <w:ins w:id="181" w:author="User" w:date="2024-12-28T20:40:00Z"/>
                <w:rFonts w:ascii="Arial" w:eastAsia="Times New Roman" w:hAnsi="Arial" w:cs="Arial"/>
              </w:rPr>
            </w:pPr>
            <w:ins w:id="182" w:author="User" w:date="2024-12-28T20:40:00Z">
              <w:r>
                <w:rPr>
                  <w:rFonts w:ascii="Arial" w:hAnsi="Arial" w:cs="Arial"/>
                  <w:strike/>
                </w:rPr>
                <w:t>4</w:t>
              </w:r>
            </w:ins>
          </w:p>
        </w:tc>
      </w:tr>
      <w:tr w:rsidR="002F58FD" w14:paraId="0E865B65" w14:textId="77777777" w:rsidTr="00A200A0">
        <w:trPr>
          <w:ins w:id="183" w:author="User" w:date="2024-12-28T20:40:00Z"/>
        </w:trPr>
        <w:tc>
          <w:tcPr>
            <w:tcW w:w="2830" w:type="dxa"/>
            <w:shd w:val="clear" w:color="auto" w:fill="auto"/>
          </w:tcPr>
          <w:p w14:paraId="121E53FC" w14:textId="77777777" w:rsidR="002F58FD" w:rsidRPr="00B70598" w:rsidRDefault="002F58FD" w:rsidP="00A200A0">
            <w:pPr>
              <w:pStyle w:val="Akapitzlist"/>
              <w:spacing w:after="60"/>
              <w:ind w:left="360"/>
              <w:rPr>
                <w:ins w:id="184" w:author="User" w:date="2024-12-28T20:40:00Z"/>
                <w:rFonts w:ascii="Arial" w:hAnsi="Arial" w:cs="Arial"/>
                <w:b/>
                <w:iCs/>
              </w:rPr>
            </w:pPr>
          </w:p>
        </w:tc>
        <w:tc>
          <w:tcPr>
            <w:tcW w:w="6804" w:type="dxa"/>
            <w:shd w:val="clear" w:color="auto" w:fill="auto"/>
          </w:tcPr>
          <w:p w14:paraId="3088B7B9" w14:textId="77777777" w:rsidR="002F58FD" w:rsidRPr="00025203" w:rsidRDefault="002F58FD" w:rsidP="00A200A0">
            <w:pPr>
              <w:spacing w:after="0" w:line="254" w:lineRule="auto"/>
              <w:rPr>
                <w:ins w:id="185" w:author="User" w:date="2024-12-28T20:40:00Z"/>
                <w:rFonts w:ascii="Arial" w:hAnsi="Arial" w:cs="Arial"/>
                <w:b/>
              </w:rPr>
            </w:pPr>
            <w:ins w:id="186" w:author="User" w:date="2024-12-28T20:40:00Z">
              <w:r w:rsidRPr="00025203">
                <w:rPr>
                  <w:rFonts w:ascii="Arial" w:hAnsi="Arial" w:cs="Arial"/>
                  <w:b/>
                </w:rPr>
                <w:t xml:space="preserve">Kryteria dla projektów niewymagających uzyskania decyzji zezwalających na realizację robót budowalnych  </w:t>
              </w:r>
            </w:ins>
          </w:p>
          <w:p w14:paraId="07FD117F" w14:textId="77777777" w:rsidR="002F58FD" w:rsidRPr="00025203" w:rsidRDefault="002F58FD" w:rsidP="00A200A0">
            <w:pPr>
              <w:spacing w:after="0" w:line="254" w:lineRule="auto"/>
              <w:rPr>
                <w:ins w:id="187" w:author="User" w:date="2024-12-28T20:40:00Z"/>
                <w:rFonts w:ascii="Arial" w:hAnsi="Arial" w:cs="Arial"/>
                <w:b/>
              </w:rPr>
            </w:pPr>
            <w:ins w:id="188" w:author="User" w:date="2024-12-28T20:40:00Z">
              <w:r w:rsidRPr="00025203">
                <w:rPr>
                  <w:rFonts w:ascii="Arial" w:hAnsi="Arial" w:cs="Arial"/>
                  <w:b/>
                </w:rPr>
                <w:t>4 pkt – przyznaje się w przypadku, jeżeli projekt spełnia łącznie poniższe wymogi:</w:t>
              </w:r>
            </w:ins>
          </w:p>
          <w:p w14:paraId="1294EE16" w14:textId="77777777" w:rsidR="002F58FD" w:rsidRPr="00025203" w:rsidRDefault="002F58FD" w:rsidP="002F58FD">
            <w:pPr>
              <w:numPr>
                <w:ilvl w:val="0"/>
                <w:numId w:val="48"/>
              </w:numPr>
              <w:spacing w:after="0" w:line="254" w:lineRule="auto"/>
              <w:rPr>
                <w:ins w:id="189" w:author="User" w:date="2024-12-28T20:40:00Z"/>
                <w:rFonts w:ascii="Arial" w:hAnsi="Arial" w:cs="Arial"/>
              </w:rPr>
            </w:pPr>
            <w:ins w:id="190" w:author="User" w:date="2024-12-28T20:40:00Z">
              <w:r w:rsidRPr="00025203">
                <w:rPr>
                  <w:rFonts w:ascii="Arial" w:hAnsi="Arial" w:cs="Arial"/>
                </w:rPr>
                <w:t xml:space="preserve">wnioskodawca przedstawił szczegółowy opis działań w projekcie, </w:t>
              </w:r>
            </w:ins>
          </w:p>
          <w:p w14:paraId="767E7743" w14:textId="77777777" w:rsidR="002F58FD" w:rsidRPr="00025203" w:rsidRDefault="002F58FD" w:rsidP="002F58FD">
            <w:pPr>
              <w:numPr>
                <w:ilvl w:val="0"/>
                <w:numId w:val="48"/>
              </w:numPr>
              <w:spacing w:after="0" w:line="254" w:lineRule="auto"/>
              <w:ind w:left="501"/>
              <w:rPr>
                <w:ins w:id="191" w:author="User" w:date="2024-12-28T20:40:00Z"/>
                <w:rFonts w:ascii="Arial" w:hAnsi="Arial" w:cs="Arial"/>
              </w:rPr>
            </w:pPr>
            <w:ins w:id="192" w:author="User" w:date="2024-12-28T20:40:00Z">
              <w:r w:rsidRPr="00025203">
                <w:rPr>
                  <w:rFonts w:ascii="Arial" w:hAnsi="Arial" w:cs="Arial"/>
                </w:rPr>
                <w:t xml:space="preserve">posiada opracowaną dokumentację / specyfikację techniczną (specyfikację planowanych do zakupu środków trwałych wraz z parametrami) </w:t>
              </w:r>
            </w:ins>
          </w:p>
          <w:p w14:paraId="6CB24B29" w14:textId="77777777" w:rsidR="002F58FD" w:rsidRPr="00025203" w:rsidRDefault="002F58FD" w:rsidP="002F58FD">
            <w:pPr>
              <w:numPr>
                <w:ilvl w:val="0"/>
                <w:numId w:val="48"/>
              </w:numPr>
              <w:spacing w:after="0" w:line="254" w:lineRule="auto"/>
              <w:ind w:left="501"/>
              <w:rPr>
                <w:ins w:id="193" w:author="User" w:date="2024-12-28T20:40:00Z"/>
                <w:rFonts w:ascii="Arial" w:hAnsi="Arial" w:cs="Arial"/>
              </w:rPr>
            </w:pPr>
            <w:ins w:id="194" w:author="User" w:date="2024-12-28T20:40:00Z">
              <w:r w:rsidRPr="00025203">
                <w:rPr>
                  <w:rFonts w:ascii="Arial" w:hAnsi="Arial" w:cs="Arial"/>
                </w:rPr>
                <w:t xml:space="preserve">posiada prawo do dysponowania nieruchomością  umożliwiające realizację całego projektu  lub realizacja projektu nie wymaga dysponowania nieruchomością </w:t>
              </w:r>
            </w:ins>
          </w:p>
          <w:p w14:paraId="0EFA4D9F" w14:textId="77777777" w:rsidR="002F58FD" w:rsidRPr="00025203" w:rsidRDefault="002F58FD" w:rsidP="00A200A0">
            <w:pPr>
              <w:spacing w:after="0" w:line="254" w:lineRule="auto"/>
              <w:rPr>
                <w:ins w:id="195" w:author="User" w:date="2024-12-28T20:40:00Z"/>
                <w:rFonts w:ascii="Arial" w:hAnsi="Arial" w:cs="Arial"/>
                <w:b/>
              </w:rPr>
            </w:pPr>
            <w:ins w:id="196" w:author="User" w:date="2024-12-28T20:40:00Z">
              <w:r w:rsidRPr="00025203">
                <w:rPr>
                  <w:rFonts w:ascii="Arial" w:hAnsi="Arial" w:cs="Arial"/>
                  <w:b/>
                </w:rPr>
                <w:t xml:space="preserve">3 pkt – przyznaje się w przypadku, jeżeli spełnia łącznie poniższe wymogi: </w:t>
              </w:r>
            </w:ins>
          </w:p>
          <w:p w14:paraId="33808BA1" w14:textId="77777777" w:rsidR="002F58FD" w:rsidRPr="00025203" w:rsidRDefault="002F58FD" w:rsidP="002F58FD">
            <w:pPr>
              <w:numPr>
                <w:ilvl w:val="0"/>
                <w:numId w:val="49"/>
              </w:numPr>
              <w:spacing w:after="0" w:line="254" w:lineRule="auto"/>
              <w:rPr>
                <w:ins w:id="197" w:author="User" w:date="2024-12-28T20:40:00Z"/>
                <w:rFonts w:ascii="Arial" w:hAnsi="Arial" w:cs="Arial"/>
              </w:rPr>
            </w:pPr>
            <w:ins w:id="198" w:author="User" w:date="2024-12-28T20:40:00Z">
              <w:r w:rsidRPr="00025203">
                <w:rPr>
                  <w:rFonts w:ascii="Arial" w:hAnsi="Arial" w:cs="Arial"/>
                </w:rPr>
                <w:t xml:space="preserve">wnioskodawca przedstawił szczegółowy opis działań w projekcie </w:t>
              </w:r>
            </w:ins>
          </w:p>
          <w:p w14:paraId="6579622C" w14:textId="77777777" w:rsidR="002F58FD" w:rsidRPr="00025203" w:rsidRDefault="002F58FD" w:rsidP="002F58FD">
            <w:pPr>
              <w:numPr>
                <w:ilvl w:val="0"/>
                <w:numId w:val="49"/>
              </w:numPr>
              <w:spacing w:after="0" w:line="254" w:lineRule="auto"/>
              <w:rPr>
                <w:ins w:id="199" w:author="User" w:date="2024-12-28T20:40:00Z"/>
                <w:rFonts w:ascii="Arial" w:hAnsi="Arial" w:cs="Arial"/>
              </w:rPr>
            </w:pPr>
            <w:ins w:id="200" w:author="User" w:date="2024-12-28T20:40:00Z">
              <w:r w:rsidRPr="00025203">
                <w:rPr>
                  <w:rFonts w:ascii="Arial" w:hAnsi="Arial" w:cs="Arial"/>
                </w:rPr>
                <w:lastRenderedPageBreak/>
                <w:t xml:space="preserve">posiada opracowaną dokumentację / specyfikację techniczną (specyfikację planowanych do zakupu środków trwałych wraz z parametrami) </w:t>
              </w:r>
            </w:ins>
          </w:p>
          <w:p w14:paraId="7CB82525" w14:textId="77777777" w:rsidR="002F58FD" w:rsidRPr="00025203" w:rsidRDefault="002F58FD" w:rsidP="002F58FD">
            <w:pPr>
              <w:numPr>
                <w:ilvl w:val="0"/>
                <w:numId w:val="49"/>
              </w:numPr>
              <w:spacing w:after="0" w:line="254" w:lineRule="auto"/>
              <w:rPr>
                <w:ins w:id="201" w:author="User" w:date="2024-12-28T20:40:00Z"/>
                <w:rFonts w:ascii="Arial" w:hAnsi="Arial" w:cs="Arial"/>
              </w:rPr>
            </w:pPr>
            <w:ins w:id="202" w:author="User" w:date="2024-12-28T20:40:00Z">
              <w:r w:rsidRPr="00025203">
                <w:rPr>
                  <w:rFonts w:ascii="Arial" w:hAnsi="Arial" w:cs="Arial"/>
                </w:rPr>
                <w:t xml:space="preserve">nie posiada prawa do dysponowania nieruchomością na cele realizacji całego projektu (jeżeli wymagany)  </w:t>
              </w:r>
            </w:ins>
          </w:p>
          <w:p w14:paraId="3F76039D" w14:textId="77777777" w:rsidR="002F58FD" w:rsidRPr="00025203" w:rsidRDefault="002F58FD" w:rsidP="00A200A0">
            <w:pPr>
              <w:spacing w:after="0" w:line="254" w:lineRule="auto"/>
              <w:rPr>
                <w:ins w:id="203" w:author="User" w:date="2024-12-28T20:40:00Z"/>
                <w:rFonts w:ascii="Arial" w:hAnsi="Arial" w:cs="Arial"/>
                <w:b/>
              </w:rPr>
            </w:pPr>
            <w:ins w:id="204" w:author="User" w:date="2024-12-28T20:40:00Z">
              <w:r w:rsidRPr="00025203">
                <w:rPr>
                  <w:rFonts w:ascii="Arial" w:hAnsi="Arial" w:cs="Arial"/>
                  <w:b/>
                </w:rPr>
                <w:t>Punkty nie podlegają sumowaniu.</w:t>
              </w:r>
            </w:ins>
          </w:p>
          <w:p w14:paraId="2D756B96" w14:textId="77777777" w:rsidR="002F58FD" w:rsidRDefault="002F58FD" w:rsidP="00A200A0">
            <w:pPr>
              <w:autoSpaceDE w:val="0"/>
              <w:autoSpaceDN w:val="0"/>
              <w:adjustRightInd w:val="0"/>
              <w:spacing w:after="120"/>
              <w:rPr>
                <w:ins w:id="205" w:author="User" w:date="2024-12-28T20:40:00Z"/>
                <w:rFonts w:ascii="Arial" w:hAnsi="Arial" w:cs="Arial"/>
                <w:b/>
              </w:rPr>
            </w:pPr>
          </w:p>
          <w:p w14:paraId="0CAD3342" w14:textId="77777777" w:rsidR="002F58FD" w:rsidRPr="00025203" w:rsidRDefault="002F58FD" w:rsidP="00A200A0">
            <w:pPr>
              <w:spacing w:after="0" w:line="254" w:lineRule="auto"/>
              <w:rPr>
                <w:ins w:id="206" w:author="User" w:date="2024-12-28T20:40:00Z"/>
                <w:rFonts w:ascii="Arial" w:hAnsi="Arial" w:cs="Arial"/>
                <w:b/>
              </w:rPr>
            </w:pPr>
            <w:ins w:id="207" w:author="User" w:date="2024-12-28T20:40:00Z">
              <w:r w:rsidRPr="00103B9A">
                <w:rPr>
                  <w:rFonts w:ascii="Arial" w:hAnsi="Arial" w:cs="Arial"/>
                  <w:b/>
                  <w:u w:val="single"/>
                </w:rPr>
                <w:t>Kryterium ma charakter rozstrzygający I stopnia, tj. w przypadku uzyskania przez kilka projektów równej łącznej liczby punktów w ramach oceny merytorycznej, w pierwszej kolejności do dofinansowania będą wybierane projekty, które otrzymały większą liczbę punktów w tym kryterium.</w:t>
              </w:r>
            </w:ins>
          </w:p>
        </w:tc>
        <w:tc>
          <w:tcPr>
            <w:tcW w:w="1843" w:type="dxa"/>
            <w:shd w:val="clear" w:color="auto" w:fill="auto"/>
          </w:tcPr>
          <w:p w14:paraId="6B9435AE" w14:textId="77777777" w:rsidR="002F58FD" w:rsidRPr="00025203" w:rsidRDefault="002F58FD" w:rsidP="00A200A0">
            <w:pPr>
              <w:spacing w:after="0" w:line="240" w:lineRule="auto"/>
              <w:jc w:val="center"/>
              <w:rPr>
                <w:ins w:id="208" w:author="User" w:date="2024-12-28T20:40:00Z"/>
                <w:rFonts w:ascii="Arial" w:hAnsi="Arial" w:cs="Arial"/>
                <w:sz w:val="20"/>
              </w:rPr>
            </w:pPr>
            <w:ins w:id="209" w:author="User" w:date="2024-12-28T20:40:00Z">
              <w:r>
                <w:rPr>
                  <w:rFonts w:ascii="Arial" w:hAnsi="Arial" w:cs="Arial"/>
                  <w:sz w:val="20"/>
                </w:rPr>
                <w:lastRenderedPageBreak/>
                <w:t>1</w:t>
              </w:r>
              <w:r w:rsidRPr="00025203">
                <w:rPr>
                  <w:rFonts w:ascii="Arial" w:hAnsi="Arial" w:cs="Arial"/>
                  <w:sz w:val="20"/>
                </w:rPr>
                <w:t>-4 pkt</w:t>
              </w:r>
            </w:ins>
          </w:p>
          <w:p w14:paraId="2FDC31B9" w14:textId="77777777" w:rsidR="002F58FD" w:rsidRDefault="002F58FD" w:rsidP="00A200A0">
            <w:pPr>
              <w:spacing w:after="0" w:line="240" w:lineRule="auto"/>
              <w:jc w:val="center"/>
              <w:rPr>
                <w:ins w:id="210" w:author="User" w:date="2024-12-28T20:40:00Z"/>
                <w:rFonts w:ascii="Arial" w:hAnsi="Arial" w:cs="Arial"/>
                <w:sz w:val="20"/>
              </w:rPr>
            </w:pPr>
            <w:ins w:id="211" w:author="User" w:date="2024-12-28T20:40:00Z">
              <w:r w:rsidRPr="00025203">
                <w:rPr>
                  <w:rFonts w:ascii="Arial" w:hAnsi="Arial" w:cs="Arial"/>
                  <w:sz w:val="20"/>
                </w:rPr>
                <w:t>w celu potwierdzenia adekwatnej liczby punktów dla danego projektu dopuszczalne jest wezwanie Wnioskodawcy do przedstawienia wyjaśnień</w:t>
              </w:r>
              <w:r w:rsidRPr="00DC5B32">
                <w:rPr>
                  <w:rFonts w:ascii="Arial" w:hAnsi="Arial" w:cs="Arial"/>
                  <w:sz w:val="24"/>
                  <w:szCs w:val="24"/>
                </w:rPr>
                <w:t xml:space="preserve"> </w:t>
              </w:r>
            </w:ins>
          </w:p>
        </w:tc>
        <w:tc>
          <w:tcPr>
            <w:tcW w:w="1701" w:type="dxa"/>
            <w:shd w:val="clear" w:color="auto" w:fill="auto"/>
          </w:tcPr>
          <w:p w14:paraId="2D6C540F" w14:textId="77777777" w:rsidR="002F58FD" w:rsidRDefault="002F58FD" w:rsidP="00A200A0">
            <w:pPr>
              <w:spacing w:after="0"/>
              <w:rPr>
                <w:ins w:id="212" w:author="User" w:date="2024-12-28T20:40:00Z"/>
                <w:rFonts w:ascii="Arial" w:hAnsi="Arial" w:cs="Arial"/>
              </w:rPr>
            </w:pPr>
            <w:ins w:id="213" w:author="User" w:date="2024-12-28T20:40:00Z">
              <w:r>
                <w:rPr>
                  <w:rFonts w:ascii="Arial" w:hAnsi="Arial" w:cs="Arial"/>
                </w:rPr>
                <w:t xml:space="preserve">Rada </w:t>
              </w:r>
              <w:r w:rsidRPr="00153B8E">
                <w:rPr>
                  <w:rFonts w:ascii="Arial" w:hAnsi="Arial" w:cs="Arial"/>
                </w:rPr>
                <w:t>LGD/</w:t>
              </w:r>
            </w:ins>
          </w:p>
          <w:p w14:paraId="2FE192BA" w14:textId="77777777" w:rsidR="002F58FD" w:rsidRPr="00466080" w:rsidRDefault="002F58FD" w:rsidP="00A200A0">
            <w:pPr>
              <w:spacing w:after="0"/>
              <w:rPr>
                <w:ins w:id="214" w:author="User" w:date="2024-12-28T20:40:00Z"/>
                <w:rFonts w:ascii="Arial" w:hAnsi="Arial" w:cs="Arial"/>
              </w:rPr>
            </w:pPr>
            <w:ins w:id="215" w:author="User" w:date="2024-12-28T20:40:00Z">
              <w:r w:rsidRPr="00153B8E">
                <w:rPr>
                  <w:rFonts w:ascii="Arial" w:hAnsi="Arial" w:cs="Arial"/>
                </w:rPr>
                <w:t>pracownik IZ</w:t>
              </w:r>
            </w:ins>
          </w:p>
        </w:tc>
        <w:tc>
          <w:tcPr>
            <w:tcW w:w="964" w:type="dxa"/>
            <w:shd w:val="clear" w:color="auto" w:fill="auto"/>
          </w:tcPr>
          <w:p w14:paraId="7BC6A3C9" w14:textId="77777777" w:rsidR="002F58FD" w:rsidRDefault="002F58FD" w:rsidP="00A200A0">
            <w:pPr>
              <w:spacing w:after="0"/>
              <w:jc w:val="center"/>
              <w:rPr>
                <w:ins w:id="216" w:author="User" w:date="2024-12-28T20:40:00Z"/>
                <w:rFonts w:ascii="Arial" w:hAnsi="Arial" w:cs="Arial"/>
                <w:strike/>
              </w:rPr>
            </w:pPr>
            <w:ins w:id="217" w:author="User" w:date="2024-12-28T20:40:00Z">
              <w:r>
                <w:rPr>
                  <w:rFonts w:ascii="Arial" w:eastAsia="Times New Roman" w:hAnsi="Arial" w:cs="Arial"/>
                </w:rPr>
                <w:t>4</w:t>
              </w:r>
            </w:ins>
          </w:p>
        </w:tc>
      </w:tr>
    </w:tbl>
    <w:p w14:paraId="52B3F78B" w14:textId="77777777" w:rsidR="002F58FD" w:rsidRDefault="002F58FD" w:rsidP="004C2E57">
      <w:pPr>
        <w:rPr>
          <w:rFonts w:ascii="Arial" w:hAnsi="Arial" w:cs="Arial"/>
          <w:b/>
        </w:rPr>
      </w:pPr>
    </w:p>
    <w:p w14:paraId="6345E885" w14:textId="77B2C5B9" w:rsidR="004C2E57" w:rsidRPr="008F568C" w:rsidRDefault="004C2E57" w:rsidP="00C42FEC">
      <w:pPr>
        <w:spacing w:line="360" w:lineRule="auto"/>
        <w:rPr>
          <w:rFonts w:ascii="Arial" w:hAnsi="Arial" w:cs="Arial"/>
          <w:b/>
        </w:rPr>
      </w:pPr>
      <w:r w:rsidRPr="008F568C">
        <w:rPr>
          <w:rFonts w:ascii="Arial" w:hAnsi="Arial" w:cs="Arial"/>
          <w:b/>
        </w:rPr>
        <w:t>Minimalna liczba punktów w ramach oceny według kryteriów wyboru projektów, której uzyskanie jest war</w:t>
      </w:r>
      <w:r>
        <w:rPr>
          <w:rFonts w:ascii="Arial" w:hAnsi="Arial" w:cs="Arial"/>
          <w:b/>
        </w:rPr>
        <w:t>unkiem wyboru wniosku wynosi</w:t>
      </w:r>
      <w:r w:rsidR="00C42FEC">
        <w:rPr>
          <w:rFonts w:ascii="Arial" w:hAnsi="Arial" w:cs="Arial"/>
          <w:b/>
        </w:rPr>
        <w:t xml:space="preserve"> </w:t>
      </w:r>
      <w:del w:id="218" w:author="User" w:date="2024-12-28T20:40:00Z">
        <w:r w:rsidR="00C42FEC" w:rsidDel="002F58FD">
          <w:rPr>
            <w:rFonts w:ascii="Arial" w:hAnsi="Arial" w:cs="Arial"/>
            <w:b/>
          </w:rPr>
          <w:delText xml:space="preserve">… </w:delText>
        </w:r>
      </w:del>
      <w:ins w:id="219" w:author="User" w:date="2025-01-02T10:59:00Z">
        <w:r w:rsidR="004B6532">
          <w:rPr>
            <w:rFonts w:ascii="Arial" w:hAnsi="Arial" w:cs="Arial"/>
            <w:b/>
          </w:rPr>
          <w:t>23</w:t>
        </w:r>
      </w:ins>
      <w:ins w:id="220" w:author="User" w:date="2024-12-28T20:40:00Z">
        <w:r w:rsidR="002F58FD">
          <w:rPr>
            <w:rFonts w:ascii="Arial" w:hAnsi="Arial" w:cs="Arial"/>
            <w:b/>
          </w:rPr>
          <w:t xml:space="preserve"> </w:t>
        </w:r>
      </w:ins>
      <w:del w:id="221" w:author="User" w:date="2025-01-02T11:04:00Z">
        <w:r w:rsidR="00C42FEC" w:rsidDel="004B6532">
          <w:rPr>
            <w:rFonts w:ascii="Arial" w:hAnsi="Arial" w:cs="Arial"/>
            <w:b/>
          </w:rPr>
          <w:delText>punktów</w:delText>
        </w:r>
      </w:del>
      <w:ins w:id="222" w:author="User" w:date="2025-01-02T11:04:00Z">
        <w:r w:rsidR="004B6532">
          <w:rPr>
            <w:rFonts w:ascii="Arial" w:hAnsi="Arial" w:cs="Arial"/>
            <w:b/>
          </w:rPr>
          <w:t>punkty</w:t>
        </w:r>
      </w:ins>
      <w:r w:rsidR="00C42FEC">
        <w:rPr>
          <w:rFonts w:ascii="Arial" w:hAnsi="Arial" w:cs="Arial"/>
          <w:b/>
        </w:rPr>
        <w:t>.</w:t>
      </w:r>
    </w:p>
    <w:p w14:paraId="4CC4D296" w14:textId="28772E2D" w:rsidR="0038794B" w:rsidRDefault="0038794B" w:rsidP="005258D1">
      <w:pPr>
        <w:keepNext/>
        <w:spacing w:before="240" w:after="60"/>
        <w:outlineLvl w:val="0"/>
        <w:rPr>
          <w:rFonts w:ascii="Arial" w:eastAsia="Times New Roman" w:hAnsi="Arial" w:cs="Arial"/>
          <w:b/>
          <w:bCs/>
          <w:kern w:val="32"/>
          <w:sz w:val="24"/>
          <w:szCs w:val="24"/>
        </w:rPr>
      </w:pPr>
    </w:p>
    <w:sectPr w:rsidR="0038794B" w:rsidSect="009870ED">
      <w:headerReference w:type="default" r:id="rId8"/>
      <w:footerReference w:type="default" r:id="rId9"/>
      <w:headerReference w:type="first" r:id="rId10"/>
      <w:footerReference w:type="first" r:id="rId11"/>
      <w:footnotePr>
        <w:pos w:val="beneathText"/>
      </w:footnotePr>
      <w:pgSz w:w="16837" w:h="11905" w:orient="landscape"/>
      <w:pgMar w:top="1418" w:right="155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E4D65" w14:textId="77777777" w:rsidR="009A7324" w:rsidRDefault="009A7324">
      <w:pPr>
        <w:spacing w:after="0" w:line="240" w:lineRule="auto"/>
      </w:pPr>
      <w:r>
        <w:separator/>
      </w:r>
    </w:p>
  </w:endnote>
  <w:endnote w:type="continuationSeparator" w:id="0">
    <w:p w14:paraId="4DC0099A" w14:textId="77777777" w:rsidR="009A7324" w:rsidRDefault="009A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441203"/>
      <w:docPartObj>
        <w:docPartGallery w:val="Page Numbers (Bottom of Page)"/>
        <w:docPartUnique/>
      </w:docPartObj>
    </w:sdtPr>
    <w:sdtEndPr/>
    <w:sdtContent>
      <w:sdt>
        <w:sdtPr>
          <w:id w:val="-1769616900"/>
          <w:docPartObj>
            <w:docPartGallery w:val="Page Numbers (Top of Page)"/>
            <w:docPartUnique/>
          </w:docPartObj>
        </w:sdtPr>
        <w:sdtEndPr/>
        <w:sdtContent>
          <w:p w14:paraId="0518B598" w14:textId="47CAC0CF" w:rsidR="00BC07DA" w:rsidRDefault="00BC07DA">
            <w:pPr>
              <w:pStyle w:val="Stopka"/>
              <w:jc w:val="right"/>
            </w:pPr>
            <w:r w:rsidRPr="00424C92">
              <w:rPr>
                <w:sz w:val="20"/>
                <w:lang w:val="pl-PL"/>
              </w:rPr>
              <w:t xml:space="preserve">Strona </w:t>
            </w:r>
            <w:r w:rsidRPr="00424C92">
              <w:rPr>
                <w:b/>
                <w:bCs/>
                <w:sz w:val="20"/>
              </w:rPr>
              <w:fldChar w:fldCharType="begin"/>
            </w:r>
            <w:r w:rsidRPr="00424C92">
              <w:rPr>
                <w:b/>
                <w:bCs/>
                <w:sz w:val="20"/>
              </w:rPr>
              <w:instrText>PAGE</w:instrText>
            </w:r>
            <w:r w:rsidRPr="00424C92">
              <w:rPr>
                <w:b/>
                <w:bCs/>
                <w:sz w:val="20"/>
              </w:rPr>
              <w:fldChar w:fldCharType="separate"/>
            </w:r>
            <w:r w:rsidR="00C42FEC">
              <w:rPr>
                <w:b/>
                <w:bCs/>
                <w:noProof/>
                <w:sz w:val="20"/>
              </w:rPr>
              <w:t>10</w:t>
            </w:r>
            <w:r w:rsidRPr="00424C92">
              <w:rPr>
                <w:b/>
                <w:bCs/>
                <w:sz w:val="20"/>
              </w:rPr>
              <w:fldChar w:fldCharType="end"/>
            </w:r>
            <w:r w:rsidRPr="00424C92">
              <w:rPr>
                <w:sz w:val="20"/>
                <w:lang w:val="pl-PL"/>
              </w:rPr>
              <w:t xml:space="preserve"> z </w:t>
            </w:r>
            <w:r w:rsidRPr="00424C92">
              <w:rPr>
                <w:b/>
                <w:bCs/>
                <w:sz w:val="20"/>
              </w:rPr>
              <w:fldChar w:fldCharType="begin"/>
            </w:r>
            <w:r w:rsidRPr="00424C92">
              <w:rPr>
                <w:b/>
                <w:bCs/>
                <w:sz w:val="20"/>
              </w:rPr>
              <w:instrText>NUMPAGES</w:instrText>
            </w:r>
            <w:r w:rsidRPr="00424C92">
              <w:rPr>
                <w:b/>
                <w:bCs/>
                <w:sz w:val="20"/>
              </w:rPr>
              <w:fldChar w:fldCharType="separate"/>
            </w:r>
            <w:r w:rsidR="00C42FEC">
              <w:rPr>
                <w:b/>
                <w:bCs/>
                <w:noProof/>
                <w:sz w:val="20"/>
              </w:rPr>
              <w:t>11</w:t>
            </w:r>
            <w:r w:rsidRPr="00424C92">
              <w:rPr>
                <w:b/>
                <w:bCs/>
                <w:sz w:val="20"/>
              </w:rPr>
              <w:fldChar w:fldCharType="end"/>
            </w:r>
          </w:p>
        </w:sdtContent>
      </w:sdt>
    </w:sdtContent>
  </w:sdt>
  <w:p w14:paraId="32052405" w14:textId="77777777" w:rsidR="003C65B2" w:rsidRDefault="003C65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160733"/>
      <w:docPartObj>
        <w:docPartGallery w:val="Page Numbers (Bottom of Page)"/>
        <w:docPartUnique/>
      </w:docPartObj>
    </w:sdtPr>
    <w:sdtEndPr>
      <w:rPr>
        <w:sz w:val="20"/>
      </w:rPr>
    </w:sdtEndPr>
    <w:sdtContent>
      <w:sdt>
        <w:sdtPr>
          <w:rPr>
            <w:sz w:val="20"/>
          </w:rPr>
          <w:id w:val="-1919928589"/>
          <w:docPartObj>
            <w:docPartGallery w:val="Page Numbers (Top of Page)"/>
            <w:docPartUnique/>
          </w:docPartObj>
        </w:sdtPr>
        <w:sdtEndPr/>
        <w:sdtContent>
          <w:p w14:paraId="2AEDAE82" w14:textId="09805464" w:rsidR="00F812C8" w:rsidRPr="00F812C8" w:rsidRDefault="00F812C8">
            <w:pPr>
              <w:pStyle w:val="Stopka"/>
              <w:jc w:val="right"/>
              <w:rPr>
                <w:sz w:val="20"/>
              </w:rPr>
            </w:pPr>
            <w:r w:rsidRPr="00F812C8">
              <w:rPr>
                <w:sz w:val="20"/>
                <w:lang w:val="pl-PL"/>
              </w:rPr>
              <w:t xml:space="preserve">Strona </w:t>
            </w:r>
            <w:r w:rsidRPr="00F812C8">
              <w:rPr>
                <w:b/>
                <w:bCs/>
                <w:sz w:val="20"/>
              </w:rPr>
              <w:fldChar w:fldCharType="begin"/>
            </w:r>
            <w:r w:rsidRPr="00F812C8">
              <w:rPr>
                <w:b/>
                <w:bCs/>
                <w:sz w:val="20"/>
              </w:rPr>
              <w:instrText>PAGE</w:instrText>
            </w:r>
            <w:r w:rsidRPr="00F812C8">
              <w:rPr>
                <w:b/>
                <w:bCs/>
                <w:sz w:val="20"/>
              </w:rPr>
              <w:fldChar w:fldCharType="separate"/>
            </w:r>
            <w:r w:rsidR="00C42FEC">
              <w:rPr>
                <w:b/>
                <w:bCs/>
                <w:noProof/>
                <w:sz w:val="20"/>
              </w:rPr>
              <w:t>1</w:t>
            </w:r>
            <w:r w:rsidRPr="00F812C8">
              <w:rPr>
                <w:b/>
                <w:bCs/>
                <w:sz w:val="20"/>
              </w:rPr>
              <w:fldChar w:fldCharType="end"/>
            </w:r>
            <w:r w:rsidRPr="00F812C8">
              <w:rPr>
                <w:sz w:val="20"/>
                <w:lang w:val="pl-PL"/>
              </w:rPr>
              <w:t xml:space="preserve"> z </w:t>
            </w:r>
            <w:r w:rsidRPr="00F812C8">
              <w:rPr>
                <w:b/>
                <w:bCs/>
                <w:sz w:val="20"/>
              </w:rPr>
              <w:fldChar w:fldCharType="begin"/>
            </w:r>
            <w:r w:rsidRPr="00F812C8">
              <w:rPr>
                <w:b/>
                <w:bCs/>
                <w:sz w:val="20"/>
              </w:rPr>
              <w:instrText>NUMPAGES</w:instrText>
            </w:r>
            <w:r w:rsidRPr="00F812C8">
              <w:rPr>
                <w:b/>
                <w:bCs/>
                <w:sz w:val="20"/>
              </w:rPr>
              <w:fldChar w:fldCharType="separate"/>
            </w:r>
            <w:r w:rsidR="00C42FEC">
              <w:rPr>
                <w:b/>
                <w:bCs/>
                <w:noProof/>
                <w:sz w:val="20"/>
              </w:rPr>
              <w:t>11</w:t>
            </w:r>
            <w:r w:rsidRPr="00F812C8">
              <w:rPr>
                <w:b/>
                <w:bCs/>
                <w:sz w:val="20"/>
              </w:rPr>
              <w:fldChar w:fldCharType="end"/>
            </w:r>
          </w:p>
        </w:sdtContent>
      </w:sdt>
    </w:sdtContent>
  </w:sdt>
  <w:p w14:paraId="2AF088BF" w14:textId="77777777" w:rsidR="00F812C8" w:rsidRDefault="00F812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DA50" w14:textId="77777777" w:rsidR="009A7324" w:rsidRDefault="009A7324">
      <w:pPr>
        <w:spacing w:after="0" w:line="240" w:lineRule="auto"/>
      </w:pPr>
      <w:r>
        <w:separator/>
      </w:r>
    </w:p>
  </w:footnote>
  <w:footnote w:type="continuationSeparator" w:id="0">
    <w:p w14:paraId="161F03DD" w14:textId="77777777" w:rsidR="009A7324" w:rsidRDefault="009A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B16A" w14:textId="1B163D65" w:rsidR="00E57E01" w:rsidRPr="00E57E01" w:rsidRDefault="00E57E01" w:rsidP="00E57E01">
    <w:pPr>
      <w:pStyle w:val="Nagwek"/>
      <w:jc w:val="center"/>
      <w:rPr>
        <w:noProof/>
        <w:lang w:val="pl-PL"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F4BA" w14:textId="646DC96A" w:rsidR="003C65B2" w:rsidRPr="00F812C8" w:rsidRDefault="00F812C8" w:rsidP="00F812C8">
    <w:pPr>
      <w:pStyle w:val="Nagwek"/>
      <w:spacing w:after="0"/>
      <w:jc w:val="center"/>
    </w:pPr>
    <w:r>
      <w:rPr>
        <w:noProof/>
        <w:lang w:val="pl-PL" w:eastAsia="pl-PL"/>
      </w:rPr>
      <w:drawing>
        <wp:inline distT="0" distB="0" distL="0" distR="0" wp14:anchorId="62D4D56D" wp14:editId="1A0CA259">
          <wp:extent cx="5760085" cy="751840"/>
          <wp:effectExtent l="0" t="0" r="0" b="0"/>
          <wp:docPr id="2" name="Obraz 2" descr="W:\zespolowe\fe\fe.x\logotypy\Pasek logotypów PS WPR 2023-2027 poziom kolor.png"/>
          <wp:cNvGraphicFramePr/>
          <a:graphic xmlns:a="http://schemas.openxmlformats.org/drawingml/2006/main">
            <a:graphicData uri="http://schemas.openxmlformats.org/drawingml/2006/picture">
              <pic:pic xmlns:pic="http://schemas.openxmlformats.org/drawingml/2006/picture">
                <pic:nvPicPr>
                  <pic:cNvPr id="2" name="Obraz 2" descr="W:\zespolowe\fe\fe.x\logotypy\Pasek logotypów PS WPR 2023-2027 poziom kolor.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51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2E8"/>
    <w:multiLevelType w:val="hybridMultilevel"/>
    <w:tmpl w:val="EFF89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A6BE6"/>
    <w:multiLevelType w:val="hybridMultilevel"/>
    <w:tmpl w:val="46686FC6"/>
    <w:lvl w:ilvl="0" w:tplc="3B583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496047"/>
    <w:multiLevelType w:val="hybridMultilevel"/>
    <w:tmpl w:val="851E2F26"/>
    <w:lvl w:ilvl="0" w:tplc="3B5830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B6688D"/>
    <w:multiLevelType w:val="hybridMultilevel"/>
    <w:tmpl w:val="5E8469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5" w15:restartNumberingAfterBreak="0">
    <w:nsid w:val="0E3658E3"/>
    <w:multiLevelType w:val="hybridMultilevel"/>
    <w:tmpl w:val="BFA010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F03BD"/>
    <w:multiLevelType w:val="hybridMultilevel"/>
    <w:tmpl w:val="A2B48640"/>
    <w:lvl w:ilvl="0" w:tplc="E8A809DC">
      <w:start w:val="1"/>
      <w:numFmt w:val="decimal"/>
      <w:lvlText w:val="%1."/>
      <w:lvlJc w:val="left"/>
      <w:pPr>
        <w:ind w:left="407" w:hanging="360"/>
      </w:pPr>
      <w:rPr>
        <w:b w:val="0"/>
        <w:sz w:val="24"/>
        <w:szCs w:val="24"/>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7" w15:restartNumberingAfterBreak="0">
    <w:nsid w:val="17803F06"/>
    <w:multiLevelType w:val="hybridMultilevel"/>
    <w:tmpl w:val="CFEC4EAA"/>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C6741A"/>
    <w:multiLevelType w:val="hybridMultilevel"/>
    <w:tmpl w:val="04A6AA94"/>
    <w:lvl w:ilvl="0" w:tplc="66740700">
      <w:start w:val="1"/>
      <w:numFmt w:val="bullet"/>
      <w:lvlText w:val=""/>
      <w:lvlJc w:val="left"/>
      <w:pPr>
        <w:ind w:left="1037" w:hanging="360"/>
      </w:pPr>
      <w:rPr>
        <w:rFonts w:ascii="Symbol" w:hAnsi="Symbol" w:hint="default"/>
        <w:strike w:val="0"/>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9" w15:restartNumberingAfterBreak="0">
    <w:nsid w:val="20C1310F"/>
    <w:multiLevelType w:val="hybridMultilevel"/>
    <w:tmpl w:val="5692B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4E4324"/>
    <w:multiLevelType w:val="hybridMultilevel"/>
    <w:tmpl w:val="F6F6C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FB3A93"/>
    <w:multiLevelType w:val="hybridMultilevel"/>
    <w:tmpl w:val="08506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0C43BB"/>
    <w:multiLevelType w:val="hybridMultilevel"/>
    <w:tmpl w:val="77A21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8A5A0B"/>
    <w:multiLevelType w:val="hybridMultilevel"/>
    <w:tmpl w:val="21F2C9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1367C1"/>
    <w:multiLevelType w:val="hybridMultilevel"/>
    <w:tmpl w:val="A7701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A07F74"/>
    <w:multiLevelType w:val="hybridMultilevel"/>
    <w:tmpl w:val="AD82F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FC3F9F"/>
    <w:multiLevelType w:val="hybridMultilevel"/>
    <w:tmpl w:val="D28E531C"/>
    <w:lvl w:ilvl="0" w:tplc="E4484480">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17" w15:restartNumberingAfterBreak="0">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9E1FDB"/>
    <w:multiLevelType w:val="hybridMultilevel"/>
    <w:tmpl w:val="BEA07A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43123A94"/>
    <w:multiLevelType w:val="hybridMultilevel"/>
    <w:tmpl w:val="1AE65074"/>
    <w:lvl w:ilvl="0" w:tplc="D5A46FB4">
      <w:start w:val="1"/>
      <w:numFmt w:val="lowerLetter"/>
      <w:lvlText w:val="%1)"/>
      <w:lvlJc w:val="left"/>
      <w:pPr>
        <w:ind w:left="751" w:hanging="360"/>
      </w:pPr>
      <w:rPr>
        <w:color w:val="auto"/>
      </w:r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20" w15:restartNumberingAfterBreak="0">
    <w:nsid w:val="43FF51E6"/>
    <w:multiLevelType w:val="hybridMultilevel"/>
    <w:tmpl w:val="2B665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F24416"/>
    <w:multiLevelType w:val="hybridMultilevel"/>
    <w:tmpl w:val="7ADE3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325FFC"/>
    <w:multiLevelType w:val="hybridMultilevel"/>
    <w:tmpl w:val="45B819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7E97963"/>
    <w:multiLevelType w:val="hybridMultilevel"/>
    <w:tmpl w:val="C5529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BA14D5"/>
    <w:multiLevelType w:val="hybridMultilevel"/>
    <w:tmpl w:val="BF5A85BE"/>
    <w:lvl w:ilvl="0" w:tplc="B5DE7E6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35428"/>
    <w:multiLevelType w:val="hybridMultilevel"/>
    <w:tmpl w:val="F828DE10"/>
    <w:lvl w:ilvl="0" w:tplc="9A983962">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CC0AC6"/>
    <w:multiLevelType w:val="hybridMultilevel"/>
    <w:tmpl w:val="18BC4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3B3FDC"/>
    <w:multiLevelType w:val="hybridMultilevel"/>
    <w:tmpl w:val="31D04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822725"/>
    <w:multiLevelType w:val="hybridMultilevel"/>
    <w:tmpl w:val="6C7E98F8"/>
    <w:lvl w:ilvl="0" w:tplc="D5A46FB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7A137E"/>
    <w:multiLevelType w:val="hybridMultilevel"/>
    <w:tmpl w:val="970ABE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2BD6070"/>
    <w:multiLevelType w:val="hybridMultilevel"/>
    <w:tmpl w:val="C1F44ACE"/>
    <w:lvl w:ilvl="0" w:tplc="39C25624">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DD53AF"/>
    <w:multiLevelType w:val="hybridMultilevel"/>
    <w:tmpl w:val="42622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7B91BD6"/>
    <w:multiLevelType w:val="hybridMultilevel"/>
    <w:tmpl w:val="2CD685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6C7D00"/>
    <w:multiLevelType w:val="hybridMultilevel"/>
    <w:tmpl w:val="74D23D2C"/>
    <w:lvl w:ilvl="0" w:tplc="A9B64154">
      <w:start w:val="3"/>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5BA928F7"/>
    <w:multiLevelType w:val="hybridMultilevel"/>
    <w:tmpl w:val="2DF0B7C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F922803"/>
    <w:multiLevelType w:val="hybridMultilevel"/>
    <w:tmpl w:val="77A21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21102B4"/>
    <w:multiLevelType w:val="hybridMultilevel"/>
    <w:tmpl w:val="36E8E67E"/>
    <w:lvl w:ilvl="0" w:tplc="04150017">
      <w:start w:val="1"/>
      <w:numFmt w:val="lowerLetter"/>
      <w:lvlText w:val="%1)"/>
      <w:lvlJc w:val="left"/>
      <w:pPr>
        <w:ind w:left="398" w:hanging="360"/>
      </w:p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37" w15:restartNumberingAfterBreak="0">
    <w:nsid w:val="64944248"/>
    <w:multiLevelType w:val="hybridMultilevel"/>
    <w:tmpl w:val="17BC0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6F57FD0"/>
    <w:multiLevelType w:val="hybridMultilevel"/>
    <w:tmpl w:val="7DF25540"/>
    <w:lvl w:ilvl="0" w:tplc="D8E08988">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39" w15:restartNumberingAfterBreak="0">
    <w:nsid w:val="6A643EBA"/>
    <w:multiLevelType w:val="hybridMultilevel"/>
    <w:tmpl w:val="4CA82DA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4A6BD8"/>
    <w:multiLevelType w:val="hybridMultilevel"/>
    <w:tmpl w:val="38C2D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163C95"/>
    <w:multiLevelType w:val="hybridMultilevel"/>
    <w:tmpl w:val="A22CF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5F25E9"/>
    <w:multiLevelType w:val="hybridMultilevel"/>
    <w:tmpl w:val="4872B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746922"/>
    <w:multiLevelType w:val="hybridMultilevel"/>
    <w:tmpl w:val="11961C24"/>
    <w:lvl w:ilvl="0" w:tplc="19B6BC62">
      <w:start w:val="1"/>
      <w:numFmt w:val="bullet"/>
      <w:lvlText w:val="•"/>
      <w:lvlJc w:val="left"/>
      <w:pPr>
        <w:tabs>
          <w:tab w:val="num" w:pos="720"/>
        </w:tabs>
        <w:ind w:left="720" w:hanging="360"/>
      </w:pPr>
      <w:rPr>
        <w:rFonts w:ascii="Arial" w:hAnsi="Arial" w:hint="default"/>
      </w:rPr>
    </w:lvl>
    <w:lvl w:ilvl="1" w:tplc="A308DE7A" w:tentative="1">
      <w:start w:val="1"/>
      <w:numFmt w:val="bullet"/>
      <w:lvlText w:val="•"/>
      <w:lvlJc w:val="left"/>
      <w:pPr>
        <w:tabs>
          <w:tab w:val="num" w:pos="1440"/>
        </w:tabs>
        <w:ind w:left="1440" w:hanging="360"/>
      </w:pPr>
      <w:rPr>
        <w:rFonts w:ascii="Arial" w:hAnsi="Arial" w:hint="default"/>
      </w:rPr>
    </w:lvl>
    <w:lvl w:ilvl="2" w:tplc="6AF6C2EA" w:tentative="1">
      <w:start w:val="1"/>
      <w:numFmt w:val="bullet"/>
      <w:lvlText w:val="•"/>
      <w:lvlJc w:val="left"/>
      <w:pPr>
        <w:tabs>
          <w:tab w:val="num" w:pos="2160"/>
        </w:tabs>
        <w:ind w:left="2160" w:hanging="360"/>
      </w:pPr>
      <w:rPr>
        <w:rFonts w:ascii="Arial" w:hAnsi="Arial" w:hint="default"/>
      </w:rPr>
    </w:lvl>
    <w:lvl w:ilvl="3" w:tplc="27123680" w:tentative="1">
      <w:start w:val="1"/>
      <w:numFmt w:val="bullet"/>
      <w:lvlText w:val="•"/>
      <w:lvlJc w:val="left"/>
      <w:pPr>
        <w:tabs>
          <w:tab w:val="num" w:pos="2880"/>
        </w:tabs>
        <w:ind w:left="2880" w:hanging="360"/>
      </w:pPr>
      <w:rPr>
        <w:rFonts w:ascii="Arial" w:hAnsi="Arial" w:hint="default"/>
      </w:rPr>
    </w:lvl>
    <w:lvl w:ilvl="4" w:tplc="3B466B2A" w:tentative="1">
      <w:start w:val="1"/>
      <w:numFmt w:val="bullet"/>
      <w:lvlText w:val="•"/>
      <w:lvlJc w:val="left"/>
      <w:pPr>
        <w:tabs>
          <w:tab w:val="num" w:pos="3600"/>
        </w:tabs>
        <w:ind w:left="3600" w:hanging="360"/>
      </w:pPr>
      <w:rPr>
        <w:rFonts w:ascii="Arial" w:hAnsi="Arial" w:hint="default"/>
      </w:rPr>
    </w:lvl>
    <w:lvl w:ilvl="5" w:tplc="BF0264CE" w:tentative="1">
      <w:start w:val="1"/>
      <w:numFmt w:val="bullet"/>
      <w:lvlText w:val="•"/>
      <w:lvlJc w:val="left"/>
      <w:pPr>
        <w:tabs>
          <w:tab w:val="num" w:pos="4320"/>
        </w:tabs>
        <w:ind w:left="4320" w:hanging="360"/>
      </w:pPr>
      <w:rPr>
        <w:rFonts w:ascii="Arial" w:hAnsi="Arial" w:hint="default"/>
      </w:rPr>
    </w:lvl>
    <w:lvl w:ilvl="6" w:tplc="9E7EE212" w:tentative="1">
      <w:start w:val="1"/>
      <w:numFmt w:val="bullet"/>
      <w:lvlText w:val="•"/>
      <w:lvlJc w:val="left"/>
      <w:pPr>
        <w:tabs>
          <w:tab w:val="num" w:pos="5040"/>
        </w:tabs>
        <w:ind w:left="5040" w:hanging="360"/>
      </w:pPr>
      <w:rPr>
        <w:rFonts w:ascii="Arial" w:hAnsi="Arial" w:hint="default"/>
      </w:rPr>
    </w:lvl>
    <w:lvl w:ilvl="7" w:tplc="8BA6D9BE" w:tentative="1">
      <w:start w:val="1"/>
      <w:numFmt w:val="bullet"/>
      <w:lvlText w:val="•"/>
      <w:lvlJc w:val="left"/>
      <w:pPr>
        <w:tabs>
          <w:tab w:val="num" w:pos="5760"/>
        </w:tabs>
        <w:ind w:left="5760" w:hanging="360"/>
      </w:pPr>
      <w:rPr>
        <w:rFonts w:ascii="Arial" w:hAnsi="Arial" w:hint="default"/>
      </w:rPr>
    </w:lvl>
    <w:lvl w:ilvl="8" w:tplc="DDEE8E2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3658A3"/>
    <w:multiLevelType w:val="hybridMultilevel"/>
    <w:tmpl w:val="3CD66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934AE2"/>
    <w:multiLevelType w:val="hybridMultilevel"/>
    <w:tmpl w:val="6D0A7E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A8936EF"/>
    <w:multiLevelType w:val="hybridMultilevel"/>
    <w:tmpl w:val="2402C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785154"/>
    <w:multiLevelType w:val="hybridMultilevel"/>
    <w:tmpl w:val="B7944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A72AD4"/>
    <w:multiLevelType w:val="hybridMultilevel"/>
    <w:tmpl w:val="D54A2B6A"/>
    <w:lvl w:ilvl="0" w:tplc="D818C592">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42"/>
  </w:num>
  <w:num w:numId="3">
    <w:abstractNumId w:val="2"/>
  </w:num>
  <w:num w:numId="4">
    <w:abstractNumId w:val="26"/>
  </w:num>
  <w:num w:numId="5">
    <w:abstractNumId w:val="32"/>
  </w:num>
  <w:num w:numId="6">
    <w:abstractNumId w:val="41"/>
  </w:num>
  <w:num w:numId="7">
    <w:abstractNumId w:val="30"/>
  </w:num>
  <w:num w:numId="8">
    <w:abstractNumId w:val="39"/>
  </w:num>
  <w:num w:numId="9">
    <w:abstractNumId w:val="22"/>
  </w:num>
  <w:num w:numId="10">
    <w:abstractNumId w:val="45"/>
  </w:num>
  <w:num w:numId="11">
    <w:abstractNumId w:val="13"/>
  </w:num>
  <w:num w:numId="12">
    <w:abstractNumId w:val="0"/>
  </w:num>
  <w:num w:numId="13">
    <w:abstractNumId w:val="40"/>
  </w:num>
  <w:num w:numId="14">
    <w:abstractNumId w:val="27"/>
  </w:num>
  <w:num w:numId="15">
    <w:abstractNumId w:val="29"/>
  </w:num>
  <w:num w:numId="16">
    <w:abstractNumId w:val="33"/>
  </w:num>
  <w:num w:numId="17">
    <w:abstractNumId w:val="18"/>
  </w:num>
  <w:num w:numId="18">
    <w:abstractNumId w:val="19"/>
  </w:num>
  <w:num w:numId="19">
    <w:abstractNumId w:val="5"/>
  </w:num>
  <w:num w:numId="20">
    <w:abstractNumId w:val="25"/>
  </w:num>
  <w:num w:numId="21">
    <w:abstractNumId w:val="28"/>
  </w:num>
  <w:num w:numId="22">
    <w:abstractNumId w:val="48"/>
  </w:num>
  <w:num w:numId="23">
    <w:abstractNumId w:val="23"/>
  </w:num>
  <w:num w:numId="24">
    <w:abstractNumId w:val="11"/>
  </w:num>
  <w:num w:numId="25">
    <w:abstractNumId w:val="36"/>
  </w:num>
  <w:num w:numId="26">
    <w:abstractNumId w:val="34"/>
  </w:num>
  <w:num w:numId="27">
    <w:abstractNumId w:val="20"/>
  </w:num>
  <w:num w:numId="28">
    <w:abstractNumId w:val="14"/>
  </w:num>
  <w:num w:numId="29">
    <w:abstractNumId w:val="6"/>
  </w:num>
  <w:num w:numId="30">
    <w:abstractNumId w:val="43"/>
  </w:num>
  <w:num w:numId="31">
    <w:abstractNumId w:val="46"/>
  </w:num>
  <w:num w:numId="32">
    <w:abstractNumId w:val="1"/>
  </w:num>
  <w:num w:numId="33">
    <w:abstractNumId w:val="10"/>
  </w:num>
  <w:num w:numId="34">
    <w:abstractNumId w:val="3"/>
  </w:num>
  <w:num w:numId="35">
    <w:abstractNumId w:val="15"/>
  </w:num>
  <w:num w:numId="36">
    <w:abstractNumId w:val="12"/>
  </w:num>
  <w:num w:numId="37">
    <w:abstractNumId w:val="9"/>
  </w:num>
  <w:num w:numId="38">
    <w:abstractNumId w:val="35"/>
  </w:num>
  <w:num w:numId="39">
    <w:abstractNumId w:val="31"/>
  </w:num>
  <w:num w:numId="40">
    <w:abstractNumId w:val="47"/>
  </w:num>
  <w:num w:numId="41">
    <w:abstractNumId w:val="44"/>
  </w:num>
  <w:num w:numId="42">
    <w:abstractNumId w:val="21"/>
  </w:num>
  <w:num w:numId="43">
    <w:abstractNumId w:val="24"/>
  </w:num>
  <w:num w:numId="44">
    <w:abstractNumId w:val="7"/>
  </w:num>
  <w:num w:numId="45">
    <w:abstractNumId w:val="17"/>
  </w:num>
  <w:num w:numId="46">
    <w:abstractNumId w:val="37"/>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4F"/>
    <w:rsid w:val="00001754"/>
    <w:rsid w:val="000026EC"/>
    <w:rsid w:val="00013010"/>
    <w:rsid w:val="000170EF"/>
    <w:rsid w:val="00022FA4"/>
    <w:rsid w:val="000257B9"/>
    <w:rsid w:val="00025BDC"/>
    <w:rsid w:val="00026CFE"/>
    <w:rsid w:val="00030365"/>
    <w:rsid w:val="00032633"/>
    <w:rsid w:val="0003686C"/>
    <w:rsid w:val="000375B4"/>
    <w:rsid w:val="000633E8"/>
    <w:rsid w:val="00066C4F"/>
    <w:rsid w:val="000713E9"/>
    <w:rsid w:val="00072F2F"/>
    <w:rsid w:val="00074B5B"/>
    <w:rsid w:val="0008162B"/>
    <w:rsid w:val="000823E5"/>
    <w:rsid w:val="0008752A"/>
    <w:rsid w:val="000914EC"/>
    <w:rsid w:val="000953FF"/>
    <w:rsid w:val="00095BED"/>
    <w:rsid w:val="00096A84"/>
    <w:rsid w:val="000970FC"/>
    <w:rsid w:val="000A06BC"/>
    <w:rsid w:val="000A4023"/>
    <w:rsid w:val="000A4F38"/>
    <w:rsid w:val="000B1EAD"/>
    <w:rsid w:val="000C4032"/>
    <w:rsid w:val="000C5FCC"/>
    <w:rsid w:val="000D07B7"/>
    <w:rsid w:val="000D5EFF"/>
    <w:rsid w:val="000E300E"/>
    <w:rsid w:val="000F13B6"/>
    <w:rsid w:val="000F4FB2"/>
    <w:rsid w:val="000F56F3"/>
    <w:rsid w:val="000F6116"/>
    <w:rsid w:val="0010151F"/>
    <w:rsid w:val="00101B44"/>
    <w:rsid w:val="0010222C"/>
    <w:rsid w:val="00110ADD"/>
    <w:rsid w:val="00114B87"/>
    <w:rsid w:val="001203FB"/>
    <w:rsid w:val="00130DA0"/>
    <w:rsid w:val="00131A69"/>
    <w:rsid w:val="00135733"/>
    <w:rsid w:val="00141A98"/>
    <w:rsid w:val="00145027"/>
    <w:rsid w:val="00146064"/>
    <w:rsid w:val="00147B74"/>
    <w:rsid w:val="00153D5E"/>
    <w:rsid w:val="001571CE"/>
    <w:rsid w:val="00161947"/>
    <w:rsid w:val="0016249A"/>
    <w:rsid w:val="001646CE"/>
    <w:rsid w:val="00173DA7"/>
    <w:rsid w:val="00180727"/>
    <w:rsid w:val="00185A7A"/>
    <w:rsid w:val="00186D81"/>
    <w:rsid w:val="0019000F"/>
    <w:rsid w:val="001908C8"/>
    <w:rsid w:val="00190ED4"/>
    <w:rsid w:val="00192E6A"/>
    <w:rsid w:val="00196672"/>
    <w:rsid w:val="00196C7E"/>
    <w:rsid w:val="0019748C"/>
    <w:rsid w:val="00197952"/>
    <w:rsid w:val="001A26D1"/>
    <w:rsid w:val="001B11F9"/>
    <w:rsid w:val="001B2696"/>
    <w:rsid w:val="001B490C"/>
    <w:rsid w:val="001B4DCA"/>
    <w:rsid w:val="001B61D0"/>
    <w:rsid w:val="001C25AD"/>
    <w:rsid w:val="001C5373"/>
    <w:rsid w:val="001C7D42"/>
    <w:rsid w:val="001C7D7A"/>
    <w:rsid w:val="001D432B"/>
    <w:rsid w:val="001D6120"/>
    <w:rsid w:val="001E2C24"/>
    <w:rsid w:val="001E486A"/>
    <w:rsid w:val="001E50F4"/>
    <w:rsid w:val="001E7354"/>
    <w:rsid w:val="001F287F"/>
    <w:rsid w:val="001F78CA"/>
    <w:rsid w:val="00205584"/>
    <w:rsid w:val="00206390"/>
    <w:rsid w:val="002115D1"/>
    <w:rsid w:val="00211647"/>
    <w:rsid w:val="00211668"/>
    <w:rsid w:val="00212232"/>
    <w:rsid w:val="00213F60"/>
    <w:rsid w:val="002147CE"/>
    <w:rsid w:val="00214FF5"/>
    <w:rsid w:val="00224753"/>
    <w:rsid w:val="00227E76"/>
    <w:rsid w:val="002330BA"/>
    <w:rsid w:val="0023370D"/>
    <w:rsid w:val="00241402"/>
    <w:rsid w:val="002451C8"/>
    <w:rsid w:val="00246408"/>
    <w:rsid w:val="00250AEC"/>
    <w:rsid w:val="00254452"/>
    <w:rsid w:val="002631D7"/>
    <w:rsid w:val="0026771A"/>
    <w:rsid w:val="002713FE"/>
    <w:rsid w:val="0027371C"/>
    <w:rsid w:val="002839BC"/>
    <w:rsid w:val="00291A3C"/>
    <w:rsid w:val="0029410F"/>
    <w:rsid w:val="002A58E8"/>
    <w:rsid w:val="002B3204"/>
    <w:rsid w:val="002C1128"/>
    <w:rsid w:val="002C136A"/>
    <w:rsid w:val="002C39C8"/>
    <w:rsid w:val="002C3D38"/>
    <w:rsid w:val="002D1BAC"/>
    <w:rsid w:val="002D1C97"/>
    <w:rsid w:val="002D50D2"/>
    <w:rsid w:val="002E4E33"/>
    <w:rsid w:val="002E550B"/>
    <w:rsid w:val="002F58FD"/>
    <w:rsid w:val="00303AFB"/>
    <w:rsid w:val="00303EC5"/>
    <w:rsid w:val="00304C0F"/>
    <w:rsid w:val="003059B6"/>
    <w:rsid w:val="00311675"/>
    <w:rsid w:val="003150AA"/>
    <w:rsid w:val="00324BBE"/>
    <w:rsid w:val="003378BE"/>
    <w:rsid w:val="00342C6B"/>
    <w:rsid w:val="00343DE7"/>
    <w:rsid w:val="00344790"/>
    <w:rsid w:val="00346EB7"/>
    <w:rsid w:val="003518C7"/>
    <w:rsid w:val="00360A03"/>
    <w:rsid w:val="0036164F"/>
    <w:rsid w:val="00363633"/>
    <w:rsid w:val="00363C18"/>
    <w:rsid w:val="00364C46"/>
    <w:rsid w:val="003704A3"/>
    <w:rsid w:val="00375107"/>
    <w:rsid w:val="00380C2A"/>
    <w:rsid w:val="00380FF0"/>
    <w:rsid w:val="00386018"/>
    <w:rsid w:val="0038794B"/>
    <w:rsid w:val="00395418"/>
    <w:rsid w:val="003961C3"/>
    <w:rsid w:val="003979F3"/>
    <w:rsid w:val="003A4735"/>
    <w:rsid w:val="003B41FD"/>
    <w:rsid w:val="003B679E"/>
    <w:rsid w:val="003B77BC"/>
    <w:rsid w:val="003C0FD2"/>
    <w:rsid w:val="003C1113"/>
    <w:rsid w:val="003C1766"/>
    <w:rsid w:val="003C1AB1"/>
    <w:rsid w:val="003C65B2"/>
    <w:rsid w:val="003C7F92"/>
    <w:rsid w:val="003D136C"/>
    <w:rsid w:val="003D44EB"/>
    <w:rsid w:val="003D6875"/>
    <w:rsid w:val="003D7476"/>
    <w:rsid w:val="003E2A6C"/>
    <w:rsid w:val="003E6C40"/>
    <w:rsid w:val="003E76B6"/>
    <w:rsid w:val="003F05CA"/>
    <w:rsid w:val="003F0817"/>
    <w:rsid w:val="003F143E"/>
    <w:rsid w:val="003F1568"/>
    <w:rsid w:val="003F409C"/>
    <w:rsid w:val="003F511E"/>
    <w:rsid w:val="004023FA"/>
    <w:rsid w:val="004207A6"/>
    <w:rsid w:val="00422700"/>
    <w:rsid w:val="00424C92"/>
    <w:rsid w:val="004270E9"/>
    <w:rsid w:val="0043065E"/>
    <w:rsid w:val="00431376"/>
    <w:rsid w:val="00443AD8"/>
    <w:rsid w:val="00443B5C"/>
    <w:rsid w:val="00443C16"/>
    <w:rsid w:val="0044425D"/>
    <w:rsid w:val="004459E0"/>
    <w:rsid w:val="00454551"/>
    <w:rsid w:val="00455DAB"/>
    <w:rsid w:val="0046027F"/>
    <w:rsid w:val="00464D2C"/>
    <w:rsid w:val="0047133A"/>
    <w:rsid w:val="00472E05"/>
    <w:rsid w:val="004744B9"/>
    <w:rsid w:val="00475E24"/>
    <w:rsid w:val="004913CA"/>
    <w:rsid w:val="004962C7"/>
    <w:rsid w:val="00497A85"/>
    <w:rsid w:val="00497F6F"/>
    <w:rsid w:val="004A51D5"/>
    <w:rsid w:val="004A62A4"/>
    <w:rsid w:val="004B21DE"/>
    <w:rsid w:val="004B4C94"/>
    <w:rsid w:val="004B6532"/>
    <w:rsid w:val="004C0228"/>
    <w:rsid w:val="004C26DE"/>
    <w:rsid w:val="004C28D3"/>
    <w:rsid w:val="004C2E57"/>
    <w:rsid w:val="004C65AD"/>
    <w:rsid w:val="004C7F16"/>
    <w:rsid w:val="004D02A4"/>
    <w:rsid w:val="004D727B"/>
    <w:rsid w:val="004E4913"/>
    <w:rsid w:val="004E6AA6"/>
    <w:rsid w:val="004E73FA"/>
    <w:rsid w:val="004F0959"/>
    <w:rsid w:val="00501E1C"/>
    <w:rsid w:val="0050258B"/>
    <w:rsid w:val="00510A67"/>
    <w:rsid w:val="0051674C"/>
    <w:rsid w:val="00520342"/>
    <w:rsid w:val="00521F7A"/>
    <w:rsid w:val="005242B3"/>
    <w:rsid w:val="005258D1"/>
    <w:rsid w:val="00526260"/>
    <w:rsid w:val="00536A65"/>
    <w:rsid w:val="00542A18"/>
    <w:rsid w:val="00543060"/>
    <w:rsid w:val="00560EF6"/>
    <w:rsid w:val="00562D26"/>
    <w:rsid w:val="005638EA"/>
    <w:rsid w:val="00564E6D"/>
    <w:rsid w:val="005651C4"/>
    <w:rsid w:val="005814F4"/>
    <w:rsid w:val="00583C37"/>
    <w:rsid w:val="0058567B"/>
    <w:rsid w:val="00590C52"/>
    <w:rsid w:val="00591800"/>
    <w:rsid w:val="005971AD"/>
    <w:rsid w:val="005A0D8D"/>
    <w:rsid w:val="005A663F"/>
    <w:rsid w:val="005A7027"/>
    <w:rsid w:val="005B1F4D"/>
    <w:rsid w:val="005B26E9"/>
    <w:rsid w:val="005B3968"/>
    <w:rsid w:val="005B67B3"/>
    <w:rsid w:val="005C51BB"/>
    <w:rsid w:val="005C6465"/>
    <w:rsid w:val="005C687C"/>
    <w:rsid w:val="005D7497"/>
    <w:rsid w:val="005E1B45"/>
    <w:rsid w:val="005E2A41"/>
    <w:rsid w:val="005F0FE4"/>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51CA"/>
    <w:rsid w:val="006825D2"/>
    <w:rsid w:val="00685C48"/>
    <w:rsid w:val="0068739D"/>
    <w:rsid w:val="006973D4"/>
    <w:rsid w:val="00697E57"/>
    <w:rsid w:val="006A369B"/>
    <w:rsid w:val="006B2573"/>
    <w:rsid w:val="006B3906"/>
    <w:rsid w:val="006B692C"/>
    <w:rsid w:val="006C123D"/>
    <w:rsid w:val="006C56FC"/>
    <w:rsid w:val="006D1D55"/>
    <w:rsid w:val="006F16D9"/>
    <w:rsid w:val="006F51DE"/>
    <w:rsid w:val="006F7F56"/>
    <w:rsid w:val="006F7FA3"/>
    <w:rsid w:val="0071165D"/>
    <w:rsid w:val="00715F6D"/>
    <w:rsid w:val="00716755"/>
    <w:rsid w:val="00730F63"/>
    <w:rsid w:val="007312EC"/>
    <w:rsid w:val="00732421"/>
    <w:rsid w:val="00736790"/>
    <w:rsid w:val="00736D26"/>
    <w:rsid w:val="00737716"/>
    <w:rsid w:val="007378AE"/>
    <w:rsid w:val="007518FE"/>
    <w:rsid w:val="00751B0B"/>
    <w:rsid w:val="0075255D"/>
    <w:rsid w:val="00752E78"/>
    <w:rsid w:val="00753794"/>
    <w:rsid w:val="00757EE0"/>
    <w:rsid w:val="0077137F"/>
    <w:rsid w:val="0077484B"/>
    <w:rsid w:val="00774AE7"/>
    <w:rsid w:val="007776CD"/>
    <w:rsid w:val="00780AB3"/>
    <w:rsid w:val="00781332"/>
    <w:rsid w:val="00781769"/>
    <w:rsid w:val="00785FA8"/>
    <w:rsid w:val="00790E94"/>
    <w:rsid w:val="00791DEC"/>
    <w:rsid w:val="007938CA"/>
    <w:rsid w:val="00797128"/>
    <w:rsid w:val="007A0C57"/>
    <w:rsid w:val="007A4D3E"/>
    <w:rsid w:val="007A4E4D"/>
    <w:rsid w:val="007C0F5F"/>
    <w:rsid w:val="007D106E"/>
    <w:rsid w:val="007D28F0"/>
    <w:rsid w:val="007D3890"/>
    <w:rsid w:val="007D44E4"/>
    <w:rsid w:val="007D4B3B"/>
    <w:rsid w:val="007D507A"/>
    <w:rsid w:val="007D7E15"/>
    <w:rsid w:val="007E00EC"/>
    <w:rsid w:val="007E0C9C"/>
    <w:rsid w:val="007E3E5E"/>
    <w:rsid w:val="007E52D2"/>
    <w:rsid w:val="007E7796"/>
    <w:rsid w:val="007F0E55"/>
    <w:rsid w:val="007F4E9F"/>
    <w:rsid w:val="0080023F"/>
    <w:rsid w:val="00813C5A"/>
    <w:rsid w:val="008174E7"/>
    <w:rsid w:val="008265C0"/>
    <w:rsid w:val="00833D63"/>
    <w:rsid w:val="00835639"/>
    <w:rsid w:val="008359AC"/>
    <w:rsid w:val="00836D39"/>
    <w:rsid w:val="008373DD"/>
    <w:rsid w:val="00840307"/>
    <w:rsid w:val="008410E1"/>
    <w:rsid w:val="00854F0E"/>
    <w:rsid w:val="00864B19"/>
    <w:rsid w:val="00865552"/>
    <w:rsid w:val="008702DB"/>
    <w:rsid w:val="00870BE7"/>
    <w:rsid w:val="008727D8"/>
    <w:rsid w:val="00875A47"/>
    <w:rsid w:val="00881C12"/>
    <w:rsid w:val="008828C5"/>
    <w:rsid w:val="00883851"/>
    <w:rsid w:val="00896C6C"/>
    <w:rsid w:val="008A3615"/>
    <w:rsid w:val="008B22A1"/>
    <w:rsid w:val="008B3420"/>
    <w:rsid w:val="008C36AA"/>
    <w:rsid w:val="008C383F"/>
    <w:rsid w:val="008D31ED"/>
    <w:rsid w:val="008D5951"/>
    <w:rsid w:val="008D701D"/>
    <w:rsid w:val="008E35FA"/>
    <w:rsid w:val="008E52D2"/>
    <w:rsid w:val="008E53F6"/>
    <w:rsid w:val="008F4C0C"/>
    <w:rsid w:val="00907023"/>
    <w:rsid w:val="009110CC"/>
    <w:rsid w:val="00911440"/>
    <w:rsid w:val="009174FC"/>
    <w:rsid w:val="0092265A"/>
    <w:rsid w:val="00922CFB"/>
    <w:rsid w:val="0093540C"/>
    <w:rsid w:val="0094674E"/>
    <w:rsid w:val="0094681F"/>
    <w:rsid w:val="0095088C"/>
    <w:rsid w:val="0095793D"/>
    <w:rsid w:val="0097037D"/>
    <w:rsid w:val="00972D76"/>
    <w:rsid w:val="00984F61"/>
    <w:rsid w:val="009859D4"/>
    <w:rsid w:val="0098648C"/>
    <w:rsid w:val="00986550"/>
    <w:rsid w:val="009870ED"/>
    <w:rsid w:val="0099127E"/>
    <w:rsid w:val="009950A6"/>
    <w:rsid w:val="009955BF"/>
    <w:rsid w:val="009A0740"/>
    <w:rsid w:val="009A2A6E"/>
    <w:rsid w:val="009A4B48"/>
    <w:rsid w:val="009A504C"/>
    <w:rsid w:val="009A7324"/>
    <w:rsid w:val="009A797D"/>
    <w:rsid w:val="009A7B7E"/>
    <w:rsid w:val="009B21A1"/>
    <w:rsid w:val="009B68A9"/>
    <w:rsid w:val="009C20AB"/>
    <w:rsid w:val="009C232C"/>
    <w:rsid w:val="009C26A0"/>
    <w:rsid w:val="009C35CE"/>
    <w:rsid w:val="009C7147"/>
    <w:rsid w:val="009D155F"/>
    <w:rsid w:val="009D1CE4"/>
    <w:rsid w:val="009F4FFA"/>
    <w:rsid w:val="009F5070"/>
    <w:rsid w:val="00A00C90"/>
    <w:rsid w:val="00A16EB1"/>
    <w:rsid w:val="00A22F14"/>
    <w:rsid w:val="00A2357C"/>
    <w:rsid w:val="00A35870"/>
    <w:rsid w:val="00A358FC"/>
    <w:rsid w:val="00A36DE1"/>
    <w:rsid w:val="00A41ABE"/>
    <w:rsid w:val="00A44D2D"/>
    <w:rsid w:val="00A457F3"/>
    <w:rsid w:val="00A56A8C"/>
    <w:rsid w:val="00A57F77"/>
    <w:rsid w:val="00A622B1"/>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E1BE2"/>
    <w:rsid w:val="00AE28E0"/>
    <w:rsid w:val="00B031CA"/>
    <w:rsid w:val="00B035AA"/>
    <w:rsid w:val="00B036C5"/>
    <w:rsid w:val="00B07014"/>
    <w:rsid w:val="00B0797E"/>
    <w:rsid w:val="00B16E7F"/>
    <w:rsid w:val="00B17FD1"/>
    <w:rsid w:val="00B222C4"/>
    <w:rsid w:val="00B23CDF"/>
    <w:rsid w:val="00B27DA2"/>
    <w:rsid w:val="00B307DC"/>
    <w:rsid w:val="00B34991"/>
    <w:rsid w:val="00B36061"/>
    <w:rsid w:val="00B4377E"/>
    <w:rsid w:val="00B44F7A"/>
    <w:rsid w:val="00B452FC"/>
    <w:rsid w:val="00B45D69"/>
    <w:rsid w:val="00B654A2"/>
    <w:rsid w:val="00B70746"/>
    <w:rsid w:val="00B742B6"/>
    <w:rsid w:val="00B7581C"/>
    <w:rsid w:val="00B8060E"/>
    <w:rsid w:val="00B85B79"/>
    <w:rsid w:val="00B93330"/>
    <w:rsid w:val="00B959AA"/>
    <w:rsid w:val="00B96225"/>
    <w:rsid w:val="00BA2FC2"/>
    <w:rsid w:val="00BA4169"/>
    <w:rsid w:val="00BA6320"/>
    <w:rsid w:val="00BB0285"/>
    <w:rsid w:val="00BB15C6"/>
    <w:rsid w:val="00BB5249"/>
    <w:rsid w:val="00BC07DA"/>
    <w:rsid w:val="00BC32D8"/>
    <w:rsid w:val="00BC38A5"/>
    <w:rsid w:val="00BC59E9"/>
    <w:rsid w:val="00BC6FE3"/>
    <w:rsid w:val="00BD1C27"/>
    <w:rsid w:val="00BD255E"/>
    <w:rsid w:val="00BD3C3A"/>
    <w:rsid w:val="00BD60D5"/>
    <w:rsid w:val="00BE5EF1"/>
    <w:rsid w:val="00BF0245"/>
    <w:rsid w:val="00BF313F"/>
    <w:rsid w:val="00C02B15"/>
    <w:rsid w:val="00C02C57"/>
    <w:rsid w:val="00C12533"/>
    <w:rsid w:val="00C1304B"/>
    <w:rsid w:val="00C2232D"/>
    <w:rsid w:val="00C25AC2"/>
    <w:rsid w:val="00C261A6"/>
    <w:rsid w:val="00C336CB"/>
    <w:rsid w:val="00C33D6C"/>
    <w:rsid w:val="00C37BF5"/>
    <w:rsid w:val="00C37E04"/>
    <w:rsid w:val="00C40D0C"/>
    <w:rsid w:val="00C40D77"/>
    <w:rsid w:val="00C4246D"/>
    <w:rsid w:val="00C42FEC"/>
    <w:rsid w:val="00C45081"/>
    <w:rsid w:val="00C473B7"/>
    <w:rsid w:val="00C54FF5"/>
    <w:rsid w:val="00C70C78"/>
    <w:rsid w:val="00C72281"/>
    <w:rsid w:val="00C73450"/>
    <w:rsid w:val="00C84890"/>
    <w:rsid w:val="00C85601"/>
    <w:rsid w:val="00C8603D"/>
    <w:rsid w:val="00C86687"/>
    <w:rsid w:val="00C8748A"/>
    <w:rsid w:val="00C9127B"/>
    <w:rsid w:val="00C95152"/>
    <w:rsid w:val="00C95398"/>
    <w:rsid w:val="00C972A4"/>
    <w:rsid w:val="00CA073D"/>
    <w:rsid w:val="00CA1A2A"/>
    <w:rsid w:val="00CB16F9"/>
    <w:rsid w:val="00CB1F85"/>
    <w:rsid w:val="00CB2871"/>
    <w:rsid w:val="00CC6152"/>
    <w:rsid w:val="00CD0435"/>
    <w:rsid w:val="00CD0BC3"/>
    <w:rsid w:val="00CD0DE9"/>
    <w:rsid w:val="00CD1212"/>
    <w:rsid w:val="00CD22EA"/>
    <w:rsid w:val="00CD5644"/>
    <w:rsid w:val="00CD6F53"/>
    <w:rsid w:val="00CE6054"/>
    <w:rsid w:val="00CE6805"/>
    <w:rsid w:val="00CF5E10"/>
    <w:rsid w:val="00CF7DB8"/>
    <w:rsid w:val="00D04A50"/>
    <w:rsid w:val="00D051DA"/>
    <w:rsid w:val="00D05C81"/>
    <w:rsid w:val="00D15804"/>
    <w:rsid w:val="00D175B0"/>
    <w:rsid w:val="00D20D2C"/>
    <w:rsid w:val="00D249AE"/>
    <w:rsid w:val="00D25ADB"/>
    <w:rsid w:val="00D275B8"/>
    <w:rsid w:val="00D278B5"/>
    <w:rsid w:val="00D3054C"/>
    <w:rsid w:val="00D3142C"/>
    <w:rsid w:val="00D3425E"/>
    <w:rsid w:val="00D405C4"/>
    <w:rsid w:val="00D423C9"/>
    <w:rsid w:val="00D44707"/>
    <w:rsid w:val="00D4655B"/>
    <w:rsid w:val="00D51A57"/>
    <w:rsid w:val="00D55D8A"/>
    <w:rsid w:val="00D56309"/>
    <w:rsid w:val="00D61528"/>
    <w:rsid w:val="00D641E6"/>
    <w:rsid w:val="00D64CB7"/>
    <w:rsid w:val="00D71722"/>
    <w:rsid w:val="00D7389C"/>
    <w:rsid w:val="00D7402C"/>
    <w:rsid w:val="00D76F29"/>
    <w:rsid w:val="00D809FA"/>
    <w:rsid w:val="00D81BFA"/>
    <w:rsid w:val="00D83C4C"/>
    <w:rsid w:val="00D86E96"/>
    <w:rsid w:val="00D912A8"/>
    <w:rsid w:val="00D9391A"/>
    <w:rsid w:val="00D95B49"/>
    <w:rsid w:val="00DA0CE9"/>
    <w:rsid w:val="00DA16E2"/>
    <w:rsid w:val="00DA379F"/>
    <w:rsid w:val="00DB33CF"/>
    <w:rsid w:val="00DB7509"/>
    <w:rsid w:val="00DC2BF5"/>
    <w:rsid w:val="00DC5C9D"/>
    <w:rsid w:val="00DC71C6"/>
    <w:rsid w:val="00DC7959"/>
    <w:rsid w:val="00DD1B56"/>
    <w:rsid w:val="00DD2E6A"/>
    <w:rsid w:val="00DE2734"/>
    <w:rsid w:val="00DE6886"/>
    <w:rsid w:val="00DF722B"/>
    <w:rsid w:val="00E03408"/>
    <w:rsid w:val="00E074F3"/>
    <w:rsid w:val="00E0758F"/>
    <w:rsid w:val="00E1593A"/>
    <w:rsid w:val="00E17180"/>
    <w:rsid w:val="00E26568"/>
    <w:rsid w:val="00E32465"/>
    <w:rsid w:val="00E33280"/>
    <w:rsid w:val="00E3639E"/>
    <w:rsid w:val="00E37022"/>
    <w:rsid w:val="00E377B6"/>
    <w:rsid w:val="00E40141"/>
    <w:rsid w:val="00E45006"/>
    <w:rsid w:val="00E45EC2"/>
    <w:rsid w:val="00E461D0"/>
    <w:rsid w:val="00E47A9A"/>
    <w:rsid w:val="00E566D4"/>
    <w:rsid w:val="00E57E01"/>
    <w:rsid w:val="00E61706"/>
    <w:rsid w:val="00E61F9B"/>
    <w:rsid w:val="00E64998"/>
    <w:rsid w:val="00E650AA"/>
    <w:rsid w:val="00E67F49"/>
    <w:rsid w:val="00E705CE"/>
    <w:rsid w:val="00E71D0D"/>
    <w:rsid w:val="00E81155"/>
    <w:rsid w:val="00E9180D"/>
    <w:rsid w:val="00E9629D"/>
    <w:rsid w:val="00EA25D3"/>
    <w:rsid w:val="00EA6474"/>
    <w:rsid w:val="00EA6AD4"/>
    <w:rsid w:val="00EB2EAE"/>
    <w:rsid w:val="00EB4B5A"/>
    <w:rsid w:val="00EB7102"/>
    <w:rsid w:val="00EC0FDA"/>
    <w:rsid w:val="00ED4DF9"/>
    <w:rsid w:val="00ED5BDC"/>
    <w:rsid w:val="00ED7534"/>
    <w:rsid w:val="00EE4917"/>
    <w:rsid w:val="00EE4AB8"/>
    <w:rsid w:val="00EF710A"/>
    <w:rsid w:val="00F04DE1"/>
    <w:rsid w:val="00F066B8"/>
    <w:rsid w:val="00F10F0A"/>
    <w:rsid w:val="00F11A2C"/>
    <w:rsid w:val="00F172D6"/>
    <w:rsid w:val="00F17458"/>
    <w:rsid w:val="00F2481E"/>
    <w:rsid w:val="00F26D1A"/>
    <w:rsid w:val="00F413E6"/>
    <w:rsid w:val="00F4355A"/>
    <w:rsid w:val="00F44F55"/>
    <w:rsid w:val="00F51093"/>
    <w:rsid w:val="00F521FD"/>
    <w:rsid w:val="00F53179"/>
    <w:rsid w:val="00F54CAE"/>
    <w:rsid w:val="00F55C52"/>
    <w:rsid w:val="00F561E7"/>
    <w:rsid w:val="00F56764"/>
    <w:rsid w:val="00F57F44"/>
    <w:rsid w:val="00F6062C"/>
    <w:rsid w:val="00F63ED8"/>
    <w:rsid w:val="00F77271"/>
    <w:rsid w:val="00F810AE"/>
    <w:rsid w:val="00F812C8"/>
    <w:rsid w:val="00F835BA"/>
    <w:rsid w:val="00F86A43"/>
    <w:rsid w:val="00F96D2E"/>
    <w:rsid w:val="00FA14D6"/>
    <w:rsid w:val="00FA2D82"/>
    <w:rsid w:val="00FA6187"/>
    <w:rsid w:val="00FA68F7"/>
    <w:rsid w:val="00FA6FFE"/>
    <w:rsid w:val="00FA7438"/>
    <w:rsid w:val="00FB0D77"/>
    <w:rsid w:val="00FB1A53"/>
    <w:rsid w:val="00FB2D4C"/>
    <w:rsid w:val="00FC20B0"/>
    <w:rsid w:val="00FC360B"/>
    <w:rsid w:val="00FD050D"/>
    <w:rsid w:val="00FD3737"/>
    <w:rsid w:val="00FE02B5"/>
    <w:rsid w:val="00FE30A5"/>
    <w:rsid w:val="00FF5248"/>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CCD6C"/>
  <w15:chartTrackingRefBased/>
  <w15:docId w15:val="{45A87E59-A98E-4B11-8366-F2EC748B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semiHidden/>
    <w:unhideWhenUsed/>
    <w:rsid w:val="00E9629D"/>
    <w:rPr>
      <w:sz w:val="20"/>
      <w:szCs w:val="20"/>
      <w:lang w:val="x-none"/>
    </w:rPr>
  </w:style>
  <w:style w:type="character" w:customStyle="1" w:styleId="TekstkomentarzaZnak">
    <w:name w:val="Tekst komentarza Znak"/>
    <w:link w:val="Tekstkomentarza"/>
    <w:uiPriority w:val="99"/>
    <w:semiHidden/>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
    <w:link w:val="Akapitzlist"/>
    <w:uiPriority w:val="34"/>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13C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D9212-6457-47CC-9B8F-30186520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3031</Words>
  <Characters>18192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subject/>
  <dc:creator>Renata Kurkiewicz</dc:creator>
  <cp:keywords/>
  <cp:lastModifiedBy>User</cp:lastModifiedBy>
  <cp:revision>2</cp:revision>
  <cp:lastPrinted>2024-10-08T07:14:00Z</cp:lastPrinted>
  <dcterms:created xsi:type="dcterms:W3CDTF">2025-01-14T12:07:00Z</dcterms:created>
  <dcterms:modified xsi:type="dcterms:W3CDTF">2025-01-14T12:07:00Z</dcterms:modified>
</cp:coreProperties>
</file>