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2DC1C" w14:textId="1542231F" w:rsidR="00C41716" w:rsidRPr="00495AD0" w:rsidRDefault="00C41716" w:rsidP="000209BF">
      <w:pPr>
        <w:keepNext/>
        <w:spacing w:before="240" w:after="60"/>
        <w:jc w:val="center"/>
        <w:outlineLvl w:val="0"/>
        <w:rPr>
          <w:rFonts w:ascii="Arial" w:hAnsi="Arial" w:cs="Arial"/>
          <w:b/>
          <w:sz w:val="24"/>
        </w:rPr>
      </w:pPr>
      <w:r w:rsidRPr="00495AD0">
        <w:rPr>
          <w:noProof/>
          <w:lang w:eastAsia="pl-PL"/>
        </w:rPr>
        <w:drawing>
          <wp:inline distT="0" distB="0" distL="0" distR="0" wp14:anchorId="254A235F" wp14:editId="283BB573">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14:paraId="2803A26D" w14:textId="00F181B2" w:rsidR="00BE34AF" w:rsidRPr="00340D9F" w:rsidRDefault="00403E8D" w:rsidP="00BE34AF">
      <w:pPr>
        <w:pStyle w:val="Bezodstpw"/>
        <w:jc w:val="right"/>
        <w:rPr>
          <w:ins w:id="0" w:author="User" w:date="2024-12-28T18:11:00Z"/>
          <w:i/>
        </w:rPr>
      </w:pPr>
      <w:del w:id="1" w:author="User" w:date="2024-12-28T18:11:00Z">
        <w:r w:rsidRPr="00B64BAF" w:rsidDel="00BE34AF">
          <w:rPr>
            <w:rFonts w:ascii="Arial" w:eastAsia="Times New Roman" w:hAnsi="Arial" w:cs="Arial"/>
            <w:iCs/>
            <w:sz w:val="20"/>
            <w:szCs w:val="20"/>
            <w:lang w:eastAsia="ar-SA"/>
          </w:rPr>
          <w:delText xml:space="preserve">Załącznik nr </w:delText>
        </w:r>
        <w:r w:rsidDel="00BE34AF">
          <w:rPr>
            <w:rFonts w:ascii="Arial" w:eastAsia="Times New Roman" w:hAnsi="Arial" w:cs="Arial"/>
            <w:iCs/>
            <w:sz w:val="20"/>
            <w:szCs w:val="20"/>
            <w:lang w:eastAsia="ar-SA"/>
          </w:rPr>
          <w:delText>1B</w:delText>
        </w:r>
        <w:r w:rsidRPr="00B64BAF" w:rsidDel="00BE34AF">
          <w:rPr>
            <w:rFonts w:ascii="Arial" w:eastAsia="Times New Roman" w:hAnsi="Arial" w:cs="Arial"/>
            <w:iCs/>
            <w:sz w:val="20"/>
            <w:szCs w:val="20"/>
            <w:lang w:eastAsia="ar-SA"/>
          </w:rPr>
          <w:br/>
          <w:delText xml:space="preserve">do </w:delText>
        </w:r>
        <w:r w:rsidRPr="003950EA" w:rsidDel="00BE34AF">
          <w:rPr>
            <w:rFonts w:ascii="Arial" w:eastAsia="Times New Roman" w:hAnsi="Arial" w:cs="Arial"/>
            <w:iCs/>
            <w:sz w:val="20"/>
            <w:szCs w:val="20"/>
            <w:lang w:eastAsia="ar-SA"/>
          </w:rPr>
          <w:delText xml:space="preserve">Regulaminu </w:delText>
        </w:r>
        <w:r w:rsidDel="00BE34AF">
          <w:rPr>
            <w:rFonts w:ascii="Arial" w:eastAsia="Times New Roman" w:hAnsi="Arial" w:cs="Arial"/>
            <w:iCs/>
            <w:sz w:val="20"/>
            <w:szCs w:val="20"/>
            <w:lang w:eastAsia="ar-SA"/>
          </w:rPr>
          <w:delText>naboru wniosków</w:delText>
        </w:r>
      </w:del>
      <w:del w:id="2" w:author="User" w:date="2024-12-28T18:10:00Z">
        <w:r w:rsidRPr="00495AD0" w:rsidDel="00BE34AF">
          <w:rPr>
            <w:rFonts w:ascii="Arial" w:hAnsi="Arial" w:cs="Arial"/>
            <w:b/>
            <w:sz w:val="24"/>
          </w:rPr>
          <w:delText xml:space="preserve"> </w:delText>
        </w:r>
      </w:del>
      <w:ins w:id="3" w:author="User" w:date="2024-12-28T18:11:00Z">
        <w:r w:rsidR="00BE34AF" w:rsidRPr="00340D9F">
          <w:rPr>
            <w:i/>
            <w:lang w:eastAsia="ar-SA"/>
          </w:rPr>
          <w:t>Załącznik nr 1</w:t>
        </w:r>
        <w:r w:rsidR="00BE34AF">
          <w:rPr>
            <w:i/>
            <w:lang w:eastAsia="ar-SA"/>
          </w:rPr>
          <w:t>B</w:t>
        </w:r>
        <w:r w:rsidR="00BE34AF" w:rsidRPr="00340D9F">
          <w:rPr>
            <w:i/>
            <w:lang w:eastAsia="ar-SA"/>
          </w:rPr>
          <w:br/>
          <w:t>do Regulaminu naboru wniosków</w:t>
        </w:r>
        <w:r w:rsidR="00BE34AF" w:rsidRPr="00340D9F">
          <w:rPr>
            <w:i/>
          </w:rPr>
          <w:t xml:space="preserve"> </w:t>
        </w:r>
      </w:ins>
    </w:p>
    <w:p w14:paraId="2E7AF97A" w14:textId="68965F10" w:rsidR="00BE34AF" w:rsidRPr="00340D9F" w:rsidRDefault="00BE34AF" w:rsidP="00BE34AF">
      <w:pPr>
        <w:pStyle w:val="Bezodstpw"/>
        <w:jc w:val="right"/>
        <w:rPr>
          <w:ins w:id="4" w:author="User" w:date="2024-12-28T18:11:00Z"/>
          <w:i/>
        </w:rPr>
      </w:pPr>
      <w:ins w:id="5" w:author="User" w:date="2024-12-28T18:11:00Z">
        <w:r w:rsidRPr="00340D9F">
          <w:rPr>
            <w:i/>
          </w:rPr>
          <w:t xml:space="preserve">Kryteria </w:t>
        </w:r>
        <w:r>
          <w:rPr>
            <w:i/>
          </w:rPr>
          <w:t>wyboru projektów</w:t>
        </w:r>
      </w:ins>
    </w:p>
    <w:p w14:paraId="3EC19AE8" w14:textId="77777777" w:rsidR="00BE34AF" w:rsidRPr="00340D9F" w:rsidRDefault="00BE34AF" w:rsidP="00BE34AF">
      <w:pPr>
        <w:pStyle w:val="Bezodstpw"/>
        <w:jc w:val="right"/>
        <w:rPr>
          <w:ins w:id="6" w:author="User" w:date="2024-12-28T18:11:00Z"/>
          <w:i/>
        </w:rPr>
      </w:pPr>
      <w:ins w:id="7" w:author="User" w:date="2024-12-28T18:11:00Z">
        <w:r w:rsidRPr="00340D9F">
          <w:rPr>
            <w:i/>
          </w:rPr>
          <w:t>Nabór nr FEMP.07.06-IZ.00-004/25</w:t>
        </w:r>
      </w:ins>
    </w:p>
    <w:p w14:paraId="52BBACDB" w14:textId="77777777" w:rsidR="00BE34AF" w:rsidRDefault="00BE34AF" w:rsidP="00403E8D">
      <w:pPr>
        <w:keepNext/>
        <w:spacing w:before="240" w:after="60"/>
        <w:jc w:val="right"/>
        <w:outlineLvl w:val="0"/>
        <w:rPr>
          <w:rFonts w:ascii="Arial" w:hAnsi="Arial" w:cs="Arial"/>
          <w:b/>
          <w:sz w:val="24"/>
        </w:rPr>
      </w:pPr>
    </w:p>
    <w:p w14:paraId="0BEFE210" w14:textId="41D58115" w:rsidR="00A8354D" w:rsidRPr="00495AD0" w:rsidRDefault="00F21A7D" w:rsidP="000209BF">
      <w:pPr>
        <w:keepNext/>
        <w:spacing w:before="240" w:after="60"/>
        <w:jc w:val="center"/>
        <w:outlineLvl w:val="0"/>
        <w:rPr>
          <w:rFonts w:ascii="Arial" w:eastAsia="Times New Roman" w:hAnsi="Arial" w:cs="Arial"/>
          <w:b/>
          <w:bCs/>
          <w:kern w:val="32"/>
          <w:sz w:val="24"/>
          <w:szCs w:val="24"/>
        </w:rPr>
      </w:pPr>
      <w:r w:rsidRPr="00495AD0">
        <w:rPr>
          <w:rFonts w:ascii="Arial" w:hAnsi="Arial" w:cs="Arial"/>
          <w:b/>
          <w:sz w:val="24"/>
        </w:rPr>
        <w:t>KRYTERIA WYBORU PROJEKTÓW</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2"/>
        <w:gridCol w:w="11132"/>
      </w:tblGrid>
      <w:tr w:rsidR="00495AD0" w:rsidRPr="00495AD0" w14:paraId="56E9938E"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7435FA96"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14:paraId="55DB3E15"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7. Fundusze europejskie dla wspólnot lokalnych</w:t>
            </w:r>
          </w:p>
        </w:tc>
      </w:tr>
      <w:tr w:rsidR="00495AD0" w:rsidRPr="00495AD0" w14:paraId="197609F6"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059997C1" w14:textId="33BAB49A" w:rsidR="00674BF6" w:rsidRPr="00495AD0" w:rsidRDefault="00674BF6" w:rsidP="00473C72">
            <w:pPr>
              <w:spacing w:before="60" w:after="60" w:line="240" w:lineRule="auto"/>
              <w:jc w:val="both"/>
              <w:rPr>
                <w:rFonts w:ascii="Arial" w:hAnsi="Arial" w:cs="Arial"/>
                <w:b/>
              </w:rPr>
            </w:pPr>
            <w:r w:rsidRPr="00495AD0">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14:paraId="705F7770" w14:textId="11363457" w:rsidR="00674BF6" w:rsidRPr="00495AD0" w:rsidRDefault="00674BF6" w:rsidP="00473C72">
            <w:pPr>
              <w:spacing w:before="60" w:after="60" w:line="240" w:lineRule="auto"/>
              <w:jc w:val="both"/>
              <w:rPr>
                <w:rFonts w:ascii="Arial" w:hAnsi="Arial" w:cs="Arial"/>
                <w:b/>
              </w:rPr>
            </w:pPr>
            <w:r w:rsidRPr="00495AD0">
              <w:rPr>
                <w:rFonts w:ascii="Arial" w:hAnsi="Arial" w:cs="Arial"/>
                <w:b/>
              </w:rPr>
              <w:t xml:space="preserve">7.6 </w:t>
            </w:r>
            <w:r w:rsidR="005469F2">
              <w:rPr>
                <w:rFonts w:ascii="Arial" w:hAnsi="Arial" w:cs="Arial"/>
                <w:b/>
              </w:rPr>
              <w:t xml:space="preserve">RLKS - </w:t>
            </w:r>
            <w:r w:rsidRPr="00495AD0">
              <w:rPr>
                <w:rFonts w:ascii="Arial" w:hAnsi="Arial" w:cs="Arial"/>
                <w:b/>
              </w:rPr>
              <w:t>Wsparcie oddolnych inicjatyw na obszarach wiejskich</w:t>
            </w:r>
          </w:p>
        </w:tc>
      </w:tr>
      <w:tr w:rsidR="00495AD0" w:rsidRPr="00495AD0" w14:paraId="28F5E9A6" w14:textId="77777777"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1ECB25CC"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14:paraId="7275B6E2" w14:textId="04E45691" w:rsidR="00473C72" w:rsidRPr="00495AD0" w:rsidRDefault="00F129AC" w:rsidP="00F129AC">
            <w:pPr>
              <w:spacing w:before="60" w:after="60" w:line="240" w:lineRule="auto"/>
              <w:jc w:val="both"/>
              <w:rPr>
                <w:rFonts w:ascii="Arial" w:hAnsi="Arial" w:cs="Arial"/>
                <w:b/>
              </w:rPr>
            </w:pPr>
            <w:r w:rsidRPr="00495AD0">
              <w:rPr>
                <w:rFonts w:ascii="Arial" w:hAnsi="Arial" w:cs="Arial"/>
                <w:b/>
              </w:rPr>
              <w:t>A. Infrastruktura kultury</w:t>
            </w:r>
          </w:p>
        </w:tc>
      </w:tr>
    </w:tbl>
    <w:p w14:paraId="27CCBC2E" w14:textId="719BD371" w:rsidR="00223B51" w:rsidRPr="00495AD0" w:rsidRDefault="00223B51" w:rsidP="00223B51">
      <w:pPr>
        <w:pStyle w:val="Akapitzlist"/>
        <w:keepNext/>
        <w:numPr>
          <w:ilvl w:val="0"/>
          <w:numId w:val="56"/>
        </w:numPr>
        <w:spacing w:before="240" w:after="60"/>
        <w:outlineLvl w:val="0"/>
        <w:rPr>
          <w:rFonts w:ascii="Arial" w:hAnsi="Arial" w:cs="Arial"/>
          <w:b/>
          <w:bCs/>
          <w:kern w:val="32"/>
        </w:rPr>
      </w:pPr>
      <w:r w:rsidRPr="00495AD0">
        <w:rPr>
          <w:rFonts w:ascii="Arial" w:hAnsi="Arial" w:cs="Arial"/>
          <w:b/>
          <w:bCs/>
          <w:kern w:val="32"/>
        </w:rPr>
        <w:t xml:space="preserve">Kryteria </w:t>
      </w:r>
      <w:ins w:id="8" w:author="User" w:date="2024-12-27T12:33:00Z">
        <w:r w:rsidR="002B5D2E">
          <w:rPr>
            <w:rFonts w:ascii="Arial" w:hAnsi="Arial" w:cs="Arial"/>
            <w:b/>
            <w:bCs/>
            <w:kern w:val="32"/>
          </w:rPr>
          <w:t>PODSTAWOWE</w:t>
        </w:r>
      </w:ins>
      <w:del w:id="9" w:author="User" w:date="2024-12-27T12:33:00Z">
        <w:r w:rsidR="00F21A7D" w:rsidRPr="00495AD0" w:rsidDel="002B5D2E">
          <w:rPr>
            <w:rFonts w:ascii="Arial" w:hAnsi="Arial" w:cs="Arial"/>
            <w:b/>
            <w:bCs/>
            <w:kern w:val="32"/>
          </w:rPr>
          <w:delText>OBLIGATORYJNE</w:delText>
        </w:r>
        <w:r w:rsidR="00F129AC" w:rsidRPr="00495AD0" w:rsidDel="002B5D2E">
          <w:rPr>
            <w:rFonts w:ascii="Arial" w:hAnsi="Arial" w:cs="Arial"/>
            <w:b/>
            <w:bCs/>
            <w:kern w:val="32"/>
          </w:rPr>
          <w:delText xml:space="preserve"> (obowiązkowe)</w:delText>
        </w:r>
      </w:del>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User" w:date="2025-01-15T12:32:00Z">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571"/>
        <w:gridCol w:w="1979"/>
        <w:gridCol w:w="6940"/>
        <w:gridCol w:w="2268"/>
        <w:gridCol w:w="1702"/>
        <w:gridCol w:w="852"/>
        <w:tblGridChange w:id="11">
          <w:tblGrid>
            <w:gridCol w:w="571"/>
            <w:gridCol w:w="2"/>
            <w:gridCol w:w="1977"/>
            <w:gridCol w:w="2"/>
            <w:gridCol w:w="6938"/>
            <w:gridCol w:w="5"/>
            <w:gridCol w:w="2263"/>
            <w:gridCol w:w="4"/>
            <w:gridCol w:w="1698"/>
            <w:gridCol w:w="2"/>
            <w:gridCol w:w="724"/>
            <w:gridCol w:w="126"/>
          </w:tblGrid>
        </w:tblGridChange>
      </w:tblGrid>
      <w:tr w:rsidR="00495AD0" w:rsidRPr="0059720D" w14:paraId="7FFAD496" w14:textId="77777777" w:rsidTr="000F2D14">
        <w:trPr>
          <w:tblHeader/>
          <w:jc w:val="center"/>
          <w:trPrChange w:id="12" w:author="User" w:date="2025-01-15T12:32:00Z">
            <w:trPr>
              <w:tblHeader/>
              <w:jc w:val="center"/>
            </w:trPr>
          </w:trPrChange>
        </w:trPr>
        <w:tc>
          <w:tcPr>
            <w:tcW w:w="571" w:type="dxa"/>
            <w:shd w:val="clear" w:color="auto" w:fill="FFC000"/>
            <w:vAlign w:val="center"/>
            <w:tcPrChange w:id="13" w:author="User" w:date="2025-01-15T12:32:00Z">
              <w:tcPr>
                <w:tcW w:w="572" w:type="dxa"/>
                <w:gridSpan w:val="2"/>
                <w:shd w:val="clear" w:color="auto" w:fill="FFC000"/>
                <w:vAlign w:val="center"/>
              </w:tcPr>
            </w:tcPrChange>
          </w:tcPr>
          <w:p w14:paraId="1E372ECC" w14:textId="21D51B4A" w:rsidR="001F60D7" w:rsidRPr="0059720D" w:rsidRDefault="001F60D7" w:rsidP="0059720D">
            <w:pPr>
              <w:spacing w:after="0"/>
              <w:jc w:val="center"/>
              <w:rPr>
                <w:rFonts w:ascii="Arial" w:hAnsi="Arial" w:cs="Arial"/>
                <w:b/>
              </w:rPr>
            </w:pPr>
            <w:r w:rsidRPr="0059720D">
              <w:rPr>
                <w:rFonts w:ascii="Arial" w:hAnsi="Arial" w:cs="Arial"/>
                <w:b/>
              </w:rPr>
              <w:t>Lp.</w:t>
            </w:r>
          </w:p>
        </w:tc>
        <w:tc>
          <w:tcPr>
            <w:tcW w:w="1979" w:type="dxa"/>
            <w:shd w:val="clear" w:color="auto" w:fill="FFC000"/>
            <w:vAlign w:val="center"/>
            <w:tcPrChange w:id="14" w:author="User" w:date="2025-01-15T12:32:00Z">
              <w:tcPr>
                <w:tcW w:w="1975" w:type="dxa"/>
                <w:gridSpan w:val="2"/>
                <w:shd w:val="clear" w:color="auto" w:fill="FFC000"/>
                <w:vAlign w:val="center"/>
              </w:tcPr>
            </w:tcPrChange>
          </w:tcPr>
          <w:p w14:paraId="72F7A96E" w14:textId="6FB8C3A9" w:rsidR="001F60D7" w:rsidRPr="0059720D" w:rsidRDefault="001F60D7" w:rsidP="0059720D">
            <w:pPr>
              <w:spacing w:after="0"/>
              <w:jc w:val="center"/>
              <w:rPr>
                <w:rFonts w:ascii="Arial" w:hAnsi="Arial" w:cs="Arial"/>
                <w:b/>
              </w:rPr>
            </w:pPr>
            <w:r w:rsidRPr="0059720D">
              <w:rPr>
                <w:rFonts w:ascii="Arial" w:hAnsi="Arial" w:cs="Arial"/>
                <w:b/>
              </w:rPr>
              <w:t>Nazwa kryterium</w:t>
            </w:r>
          </w:p>
        </w:tc>
        <w:tc>
          <w:tcPr>
            <w:tcW w:w="6940" w:type="dxa"/>
            <w:shd w:val="clear" w:color="auto" w:fill="FFC000"/>
            <w:vAlign w:val="center"/>
            <w:tcPrChange w:id="15" w:author="User" w:date="2025-01-15T12:32:00Z">
              <w:tcPr>
                <w:tcW w:w="6946" w:type="dxa"/>
                <w:gridSpan w:val="2"/>
                <w:shd w:val="clear" w:color="auto" w:fill="FFC000"/>
                <w:vAlign w:val="center"/>
              </w:tcPr>
            </w:tcPrChange>
          </w:tcPr>
          <w:p w14:paraId="222BC332" w14:textId="77777777" w:rsidR="001F60D7" w:rsidRPr="0059720D" w:rsidRDefault="001F60D7" w:rsidP="0059720D">
            <w:pPr>
              <w:spacing w:after="0"/>
              <w:jc w:val="center"/>
              <w:rPr>
                <w:rFonts w:ascii="Arial" w:hAnsi="Arial" w:cs="Arial"/>
              </w:rPr>
            </w:pPr>
            <w:r w:rsidRPr="0059720D">
              <w:rPr>
                <w:rFonts w:ascii="Arial" w:hAnsi="Arial" w:cs="Arial"/>
                <w:b/>
              </w:rPr>
              <w:t>Definicja kryterium</w:t>
            </w:r>
          </w:p>
        </w:tc>
        <w:tc>
          <w:tcPr>
            <w:tcW w:w="2268" w:type="dxa"/>
            <w:shd w:val="clear" w:color="auto" w:fill="FFC000"/>
            <w:vAlign w:val="center"/>
            <w:tcPrChange w:id="16" w:author="User" w:date="2025-01-15T12:32:00Z">
              <w:tcPr>
                <w:tcW w:w="2268" w:type="dxa"/>
                <w:gridSpan w:val="2"/>
                <w:shd w:val="clear" w:color="auto" w:fill="FFC000"/>
                <w:vAlign w:val="center"/>
              </w:tcPr>
            </w:tcPrChange>
          </w:tcPr>
          <w:p w14:paraId="03EC0DBD" w14:textId="77777777" w:rsidR="001F60D7" w:rsidRPr="0059720D" w:rsidRDefault="001F60D7" w:rsidP="0059720D">
            <w:pPr>
              <w:spacing w:after="0"/>
              <w:jc w:val="center"/>
              <w:rPr>
                <w:rFonts w:ascii="Arial" w:hAnsi="Arial" w:cs="Arial"/>
              </w:rPr>
            </w:pPr>
            <w:r w:rsidRPr="0059720D">
              <w:rPr>
                <w:rFonts w:ascii="Arial" w:hAnsi="Arial" w:cs="Arial"/>
                <w:b/>
              </w:rPr>
              <w:t>Oceniający</w:t>
            </w:r>
          </w:p>
        </w:tc>
        <w:tc>
          <w:tcPr>
            <w:tcW w:w="1702" w:type="dxa"/>
            <w:shd w:val="clear" w:color="auto" w:fill="FFC000"/>
            <w:vAlign w:val="center"/>
            <w:tcPrChange w:id="17" w:author="User" w:date="2025-01-15T12:32:00Z">
              <w:tcPr>
                <w:tcW w:w="1701" w:type="dxa"/>
                <w:gridSpan w:val="2"/>
                <w:shd w:val="clear" w:color="auto" w:fill="FFC000"/>
                <w:vAlign w:val="center"/>
              </w:tcPr>
            </w:tcPrChange>
          </w:tcPr>
          <w:p w14:paraId="11D7C475" w14:textId="77777777" w:rsidR="001F60D7" w:rsidRPr="0059720D" w:rsidRDefault="001F60D7" w:rsidP="0059720D">
            <w:pPr>
              <w:spacing w:after="0"/>
              <w:jc w:val="center"/>
              <w:rPr>
                <w:rFonts w:ascii="Arial" w:hAnsi="Arial" w:cs="Arial"/>
              </w:rPr>
            </w:pPr>
            <w:r w:rsidRPr="0059720D">
              <w:rPr>
                <w:rFonts w:ascii="Arial" w:hAnsi="Arial" w:cs="Arial"/>
                <w:b/>
              </w:rPr>
              <w:t>Ocena</w:t>
            </w:r>
          </w:p>
        </w:tc>
        <w:tc>
          <w:tcPr>
            <w:tcW w:w="852" w:type="dxa"/>
            <w:shd w:val="clear" w:color="auto" w:fill="FFC000"/>
            <w:vAlign w:val="center"/>
            <w:tcPrChange w:id="18" w:author="User" w:date="2025-01-15T12:32:00Z">
              <w:tcPr>
                <w:tcW w:w="850" w:type="dxa"/>
                <w:gridSpan w:val="2"/>
                <w:shd w:val="clear" w:color="auto" w:fill="FFC000"/>
                <w:vAlign w:val="center"/>
              </w:tcPr>
            </w:tcPrChange>
          </w:tcPr>
          <w:p w14:paraId="1D988A35" w14:textId="77777777" w:rsidR="001F60D7" w:rsidRPr="0059720D" w:rsidRDefault="001F60D7" w:rsidP="0059720D">
            <w:pPr>
              <w:spacing w:after="0"/>
              <w:jc w:val="center"/>
              <w:rPr>
                <w:rFonts w:ascii="Arial" w:hAnsi="Arial" w:cs="Arial"/>
                <w:b/>
              </w:rPr>
            </w:pPr>
            <w:r w:rsidRPr="0059720D">
              <w:rPr>
                <w:rFonts w:ascii="Arial" w:hAnsi="Arial" w:cs="Arial"/>
                <w:b/>
              </w:rPr>
              <w:t>Waga</w:t>
            </w:r>
          </w:p>
        </w:tc>
      </w:tr>
      <w:tr w:rsidR="00495AD0" w:rsidRPr="0059720D" w14:paraId="69FE815A" w14:textId="77777777" w:rsidTr="000F2D14">
        <w:trPr>
          <w:jc w:val="center"/>
          <w:trPrChange w:id="19" w:author="User" w:date="2025-01-15T12:32:00Z">
            <w:trPr>
              <w:jc w:val="center"/>
            </w:trPr>
          </w:trPrChange>
        </w:trPr>
        <w:tc>
          <w:tcPr>
            <w:tcW w:w="571" w:type="dxa"/>
            <w:vAlign w:val="center"/>
            <w:tcPrChange w:id="20" w:author="User" w:date="2025-01-15T12:32:00Z">
              <w:tcPr>
                <w:tcW w:w="572" w:type="dxa"/>
                <w:gridSpan w:val="2"/>
                <w:vAlign w:val="center"/>
              </w:tcPr>
            </w:tcPrChange>
          </w:tcPr>
          <w:p w14:paraId="2E28FDC1" w14:textId="7000F8BD" w:rsidR="001F60D7" w:rsidRPr="0059720D" w:rsidRDefault="001F60D7" w:rsidP="0059720D">
            <w:pPr>
              <w:spacing w:after="0"/>
              <w:rPr>
                <w:rFonts w:ascii="Arial" w:hAnsi="Arial" w:cs="Arial"/>
                <w:b/>
                <w:iCs/>
              </w:rPr>
            </w:pPr>
            <w:r w:rsidRPr="0059720D">
              <w:rPr>
                <w:rFonts w:ascii="Arial" w:hAnsi="Arial" w:cs="Arial"/>
                <w:b/>
                <w:iCs/>
              </w:rPr>
              <w:t>1.</w:t>
            </w:r>
          </w:p>
        </w:tc>
        <w:tc>
          <w:tcPr>
            <w:tcW w:w="1979" w:type="dxa"/>
            <w:vAlign w:val="center"/>
            <w:tcPrChange w:id="21" w:author="User" w:date="2025-01-15T12:32:00Z">
              <w:tcPr>
                <w:tcW w:w="1975" w:type="dxa"/>
                <w:gridSpan w:val="2"/>
                <w:vAlign w:val="center"/>
              </w:tcPr>
            </w:tcPrChange>
          </w:tcPr>
          <w:p w14:paraId="2644EE60" w14:textId="460AFA16" w:rsidR="001F60D7" w:rsidRPr="0059720D" w:rsidRDefault="001F60D7" w:rsidP="0059720D">
            <w:pPr>
              <w:spacing w:after="0"/>
              <w:rPr>
                <w:rFonts w:ascii="Arial" w:hAnsi="Arial" w:cs="Arial"/>
                <w:b/>
                <w:iCs/>
              </w:rPr>
            </w:pPr>
            <w:r w:rsidRPr="0059720D">
              <w:rPr>
                <w:rFonts w:ascii="Arial" w:hAnsi="Arial" w:cs="Arial"/>
                <w:b/>
                <w:iCs/>
              </w:rPr>
              <w:t>Poprawa dostępności do kultury osób zagrożonych wykluczeniem społecznym</w:t>
            </w:r>
          </w:p>
        </w:tc>
        <w:tc>
          <w:tcPr>
            <w:tcW w:w="6940" w:type="dxa"/>
            <w:vAlign w:val="center"/>
            <w:tcPrChange w:id="22" w:author="User" w:date="2025-01-15T12:32:00Z">
              <w:tcPr>
                <w:tcW w:w="6946" w:type="dxa"/>
                <w:gridSpan w:val="2"/>
                <w:vAlign w:val="center"/>
              </w:tcPr>
            </w:tcPrChange>
          </w:tcPr>
          <w:p w14:paraId="6C736CD8" w14:textId="7DC28FCB" w:rsidR="001F60D7" w:rsidRPr="0059720D" w:rsidRDefault="001F60D7" w:rsidP="0059720D">
            <w:pPr>
              <w:spacing w:after="120"/>
              <w:rPr>
                <w:rFonts w:ascii="Arial" w:hAnsi="Arial" w:cs="Arial"/>
                <w:iCs/>
              </w:rPr>
            </w:pPr>
            <w:r w:rsidRPr="0059720D">
              <w:rPr>
                <w:rFonts w:ascii="Arial" w:hAnsi="Arial" w:cs="Arial"/>
                <w:iCs/>
              </w:rPr>
              <w:t xml:space="preserve">Ocenie podlegać będzie, czy przedsięwzięcia infrastrukturalne w sektorze kultury ukierunkowane będą na rozwijanie aktywności społecznej. Priorytetowo traktowane będą projekty instytucji, których oferta kulturalna skierowana będzie w szczególności </w:t>
            </w:r>
            <w:r w:rsidRPr="0059720D">
              <w:rPr>
                <w:rFonts w:ascii="Arial" w:hAnsi="Arial" w:cs="Arial"/>
                <w:b/>
                <w:iCs/>
              </w:rPr>
              <w:t xml:space="preserve">dla osób zagrożonych </w:t>
            </w:r>
            <w:r w:rsidRPr="0059720D">
              <w:rPr>
                <w:rFonts w:ascii="Arial" w:hAnsi="Arial" w:cs="Arial"/>
                <w:b/>
                <w:bCs/>
                <w:iCs/>
              </w:rPr>
              <w:t xml:space="preserve">ubóstwem lub </w:t>
            </w:r>
            <w:r w:rsidRPr="0059720D">
              <w:rPr>
                <w:rFonts w:ascii="Arial" w:hAnsi="Arial" w:cs="Arial"/>
                <w:b/>
                <w:iCs/>
              </w:rPr>
              <w:t>wykluczeniem społecznym</w:t>
            </w:r>
            <w:r w:rsidR="0059720D">
              <w:rPr>
                <w:rFonts w:ascii="Arial" w:hAnsi="Arial" w:cs="Arial"/>
                <w:iCs/>
              </w:rPr>
              <w:t xml:space="preserve"> (w rozumieniu </w:t>
            </w:r>
            <w:r w:rsidRPr="0059720D">
              <w:rPr>
                <w:rFonts w:ascii="Arial" w:hAnsi="Arial" w:cs="Arial"/>
                <w:iCs/>
              </w:rPr>
              <w:t xml:space="preserve">Podrozdziału 4.2. „Wytycznych dotyczących realizacji projektów z udziałem środków EFS+ w regionalnych programach na lata 2021–2027) m.in. osób z niepełnosprawnością, osób korzystających ze świadczeń z pomocy społecznej, osób przebywających w pieczy zastępczej lub opuszczających pieczę zastępczą, osób nieletnich, wobec których zastosowano środki </w:t>
            </w:r>
            <w:r w:rsidRPr="0059720D">
              <w:rPr>
                <w:rFonts w:ascii="Arial" w:hAnsi="Arial" w:cs="Arial"/>
                <w:iCs/>
              </w:rPr>
              <w:lastRenderedPageBreak/>
              <w:t>zapobiegania i zwalczania demoralizacji i przestępczości, osób przebywających w młodzieżowych ośrodkach wychowawczych i młodzieżowych ośrodkach socjoterapii, osób bezdomnych, osób, które opuściły jednostki penitencjarne, osób należących  do społeczności marginalizowanych, takich jak Romowie, osób objętych ochroną czasową w Polsce w związku z agresją Federacji Rosyjskiej na Ukrainę.</w:t>
            </w:r>
          </w:p>
          <w:p w14:paraId="23238BA6" w14:textId="77777777" w:rsidR="001F60D7" w:rsidRPr="0059720D" w:rsidRDefault="001F60D7" w:rsidP="0059720D">
            <w:pPr>
              <w:spacing w:after="0"/>
              <w:rPr>
                <w:rFonts w:ascii="Arial" w:hAnsi="Arial" w:cs="Arial"/>
                <w:iCs/>
              </w:rPr>
            </w:pPr>
            <w:r w:rsidRPr="0059720D">
              <w:rPr>
                <w:rFonts w:ascii="Arial" w:hAnsi="Arial" w:cs="Arial"/>
                <w:iCs/>
              </w:rPr>
              <w:t>Punkty w ramach kryterium przyznawane będą w następujący sposób:</w:t>
            </w:r>
          </w:p>
          <w:p w14:paraId="25B13433" w14:textId="65E84F9D" w:rsidR="001F60D7" w:rsidRPr="0059720D" w:rsidRDefault="001F60D7" w:rsidP="00CC0D78">
            <w:pPr>
              <w:numPr>
                <w:ilvl w:val="0"/>
                <w:numId w:val="26"/>
              </w:numPr>
              <w:spacing w:after="60"/>
              <w:rPr>
                <w:rFonts w:ascii="Arial" w:hAnsi="Arial" w:cs="Arial"/>
              </w:rPr>
            </w:pPr>
            <w:r w:rsidRPr="0059720D">
              <w:rPr>
                <w:rFonts w:ascii="Arial" w:hAnsi="Arial" w:cs="Arial"/>
                <w:b/>
                <w:iCs/>
              </w:rPr>
              <w:t xml:space="preserve">2 pkt </w:t>
            </w:r>
            <w:r w:rsidR="00B82DBA" w:rsidRPr="0059720D">
              <w:rPr>
                <w:rFonts w:ascii="Arial" w:eastAsia="Times New Roman" w:hAnsi="Arial" w:cs="Arial"/>
                <w:bCs/>
                <w:lang w:val="x-none" w:eastAsia="x-none"/>
              </w:rPr>
              <w:t xml:space="preserve">– </w:t>
            </w:r>
            <w:r w:rsidRPr="0059720D">
              <w:rPr>
                <w:rFonts w:ascii="Arial" w:hAnsi="Arial" w:cs="Arial"/>
                <w:iCs/>
              </w:rPr>
              <w:t>przyznaje się, gdy</w:t>
            </w:r>
            <w:r w:rsidRPr="0059720D">
              <w:rPr>
                <w:rFonts w:ascii="Arial" w:hAnsi="Arial" w:cs="Arial"/>
                <w:b/>
                <w:iCs/>
              </w:rPr>
              <w:t xml:space="preserve"> Wnioskodawca przedstawił we wniosku o dofinansowanie, w jaki sposób zamierza skierować ofertę kulturalną do osób zagrożonych wykluczeniem społecznym</w:t>
            </w:r>
            <w:r w:rsidRPr="0059720D">
              <w:rPr>
                <w:rFonts w:ascii="Arial" w:hAnsi="Arial" w:cs="Arial"/>
              </w:rPr>
              <w:t xml:space="preserve"> np. przewidział lub/i udokumentował oraz zobowiązał się do współpracy instytucji kultury z instytucjami pomocy społecznej czy organizacjami pozarządowymi w zakresie stosowania metod aktywizujących ich podopiecznych, przygotowania specjalnej, bardziej dostępnej oferty (np. zniżki, darmowe wejścia, dedykowane zajęcia, warsztaty itp.) </w:t>
            </w:r>
          </w:p>
          <w:p w14:paraId="1A2C5AA7" w14:textId="77777777" w:rsidR="001F60D7" w:rsidRPr="0059720D" w:rsidRDefault="001F60D7" w:rsidP="00CC0D78">
            <w:pPr>
              <w:numPr>
                <w:ilvl w:val="0"/>
                <w:numId w:val="25"/>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w przypadku stwierdzenia, że projekt nie spełnia powyższego warunku.  </w:t>
            </w:r>
          </w:p>
          <w:p w14:paraId="031A93F2" w14:textId="1EE0A339" w:rsidR="001F60D7" w:rsidRPr="0059720D" w:rsidRDefault="001F60D7" w:rsidP="0059720D">
            <w:pPr>
              <w:spacing w:after="120"/>
              <w:rPr>
                <w:rFonts w:ascii="Arial" w:hAnsi="Arial" w:cs="Arial"/>
                <w:b/>
                <w:iCs/>
              </w:rPr>
            </w:pPr>
            <w:r w:rsidRPr="0059720D">
              <w:rPr>
                <w:rFonts w:ascii="Arial" w:hAnsi="Arial" w:cs="Arial"/>
                <w:b/>
                <w:iCs/>
              </w:rPr>
              <w:t>0 pkt nie eliminuje projektu z oceny.</w:t>
            </w:r>
          </w:p>
          <w:p w14:paraId="3D79AAD9" w14:textId="2DAA528D" w:rsidR="001F60D7" w:rsidRPr="002B5D2E" w:rsidRDefault="001F60D7" w:rsidP="0059720D">
            <w:pPr>
              <w:spacing w:after="0"/>
              <w:rPr>
                <w:rFonts w:ascii="Arial" w:hAnsi="Arial" w:cs="Arial"/>
                <w:u w:val="single"/>
                <w:rPrChange w:id="23" w:author="User" w:date="2024-12-27T12:37:00Z">
                  <w:rPr>
                    <w:rFonts w:ascii="Arial" w:hAnsi="Arial" w:cs="Arial"/>
                  </w:rPr>
                </w:rPrChange>
              </w:rPr>
            </w:pPr>
            <w:r w:rsidRPr="002B5D2E">
              <w:rPr>
                <w:rFonts w:ascii="Arial" w:hAnsi="Arial" w:cs="Arial"/>
                <w:b/>
                <w:u w:val="single"/>
                <w:rPrChange w:id="24" w:author="User" w:date="2024-12-27T12:37:00Z">
                  <w:rPr>
                    <w:rFonts w:ascii="Arial" w:hAnsi="Arial" w:cs="Arial"/>
                    <w:b/>
                  </w:rPr>
                </w:rPrChange>
              </w:rPr>
              <w:t>Kryterium ma charakter rozstrzygający III stopnia, tj. w przypadku, gdy kryterium rozstrzygające II stopnia, nie jest wystarczające do określenia kolejności projektów wybieranych do dofinansowania, w pierwszej kolejności do dofinansowania wybierane będą projekty, które otrzymały większą liczbę punktów w tym kryterium.</w:t>
            </w:r>
          </w:p>
        </w:tc>
        <w:tc>
          <w:tcPr>
            <w:tcW w:w="2268" w:type="dxa"/>
            <w:tcBorders>
              <w:top w:val="single" w:sz="4" w:space="0" w:color="000000"/>
              <w:left w:val="single" w:sz="4" w:space="0" w:color="000000"/>
              <w:bottom w:val="single" w:sz="4" w:space="0" w:color="000000"/>
              <w:right w:val="single" w:sz="4" w:space="0" w:color="000000"/>
            </w:tcBorders>
            <w:vAlign w:val="center"/>
            <w:tcPrChange w:id="25" w:author="User" w:date="2025-01-15T12:32:00Z">
              <w:tcPr>
                <w:tcW w:w="2268" w:type="dxa"/>
                <w:gridSpan w:val="2"/>
                <w:tcBorders>
                  <w:top w:val="single" w:sz="4" w:space="0" w:color="000000"/>
                  <w:left w:val="single" w:sz="4" w:space="0" w:color="000000"/>
                  <w:bottom w:val="single" w:sz="4" w:space="0" w:color="000000"/>
                  <w:right w:val="single" w:sz="4" w:space="0" w:color="000000"/>
                </w:tcBorders>
                <w:vAlign w:val="center"/>
              </w:tcPr>
            </w:tcPrChange>
          </w:tcPr>
          <w:p w14:paraId="7F9C15BA" w14:textId="4DF528E4"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2" w:type="dxa"/>
            <w:tcBorders>
              <w:top w:val="single" w:sz="4" w:space="0" w:color="000000"/>
              <w:left w:val="single" w:sz="4" w:space="0" w:color="000000"/>
              <w:bottom w:val="single" w:sz="4" w:space="0" w:color="000000"/>
              <w:right w:val="single" w:sz="4" w:space="0" w:color="000000"/>
            </w:tcBorders>
            <w:vAlign w:val="center"/>
            <w:tcPrChange w:id="26" w:author="User" w:date="2025-01-15T12:32:00Z">
              <w:tcPr>
                <w:tcW w:w="1701" w:type="dxa"/>
                <w:gridSpan w:val="2"/>
                <w:tcBorders>
                  <w:top w:val="single" w:sz="4" w:space="0" w:color="000000"/>
                  <w:left w:val="single" w:sz="4" w:space="0" w:color="000000"/>
                  <w:bottom w:val="single" w:sz="4" w:space="0" w:color="000000"/>
                  <w:right w:val="single" w:sz="4" w:space="0" w:color="000000"/>
                </w:tcBorders>
                <w:vAlign w:val="center"/>
              </w:tcPr>
            </w:tcPrChange>
          </w:tcPr>
          <w:p w14:paraId="496F39AB" w14:textId="77777777" w:rsidR="001F60D7" w:rsidRPr="0059720D" w:rsidRDefault="001F60D7" w:rsidP="0059720D">
            <w:pPr>
              <w:spacing w:after="0"/>
              <w:rPr>
                <w:rFonts w:ascii="Arial" w:hAnsi="Arial" w:cs="Arial"/>
              </w:rPr>
            </w:pPr>
            <w:r w:rsidRPr="0059720D">
              <w:rPr>
                <w:rFonts w:ascii="Arial" w:hAnsi="Arial" w:cs="Arial"/>
              </w:rPr>
              <w:t>0-2 pkt</w:t>
            </w:r>
          </w:p>
          <w:p w14:paraId="21FA8B0A" w14:textId="7979D780" w:rsidR="001F60D7" w:rsidRPr="0059720D" w:rsidRDefault="001F60D7" w:rsidP="0059720D">
            <w:pPr>
              <w:spacing w:after="0"/>
              <w:rPr>
                <w:rFonts w:ascii="Arial" w:hAnsi="Arial" w:cs="Arial"/>
              </w:rPr>
            </w:pPr>
            <w:r w:rsidRPr="0059720D">
              <w:rPr>
                <w:rFonts w:ascii="Arial" w:hAnsi="Arial" w:cs="Arial"/>
              </w:rPr>
              <w:t xml:space="preserve">w celu potwierdzenia adekwatnej liczby punktów dla danego projektu dopuszczalne jest wezwanie wnioskodawcy do </w:t>
            </w:r>
            <w:r w:rsidRPr="0059720D">
              <w:rPr>
                <w:rFonts w:ascii="Arial" w:hAnsi="Arial" w:cs="Arial"/>
              </w:rPr>
              <w:lastRenderedPageBreak/>
              <w:t>przedstawienia wyjaśnień</w:t>
            </w:r>
          </w:p>
        </w:tc>
        <w:tc>
          <w:tcPr>
            <w:tcW w:w="852" w:type="dxa"/>
            <w:tcBorders>
              <w:top w:val="single" w:sz="4" w:space="0" w:color="000000"/>
              <w:left w:val="single" w:sz="4" w:space="0" w:color="000000"/>
              <w:bottom w:val="single" w:sz="4" w:space="0" w:color="000000"/>
              <w:right w:val="single" w:sz="4" w:space="0" w:color="000000"/>
            </w:tcBorders>
            <w:vAlign w:val="center"/>
            <w:tcPrChange w:id="27" w:author="User" w:date="2025-01-15T12:32:00Z">
              <w:tcPr>
                <w:tcW w:w="850" w:type="dxa"/>
                <w:gridSpan w:val="2"/>
                <w:tcBorders>
                  <w:top w:val="single" w:sz="4" w:space="0" w:color="000000"/>
                  <w:left w:val="single" w:sz="4" w:space="0" w:color="000000"/>
                  <w:bottom w:val="single" w:sz="4" w:space="0" w:color="000000"/>
                  <w:right w:val="single" w:sz="4" w:space="0" w:color="000000"/>
                </w:tcBorders>
                <w:vAlign w:val="center"/>
              </w:tcPr>
            </w:tcPrChange>
          </w:tcPr>
          <w:p w14:paraId="23B4CBE3" w14:textId="7A176A35" w:rsidR="001F60D7" w:rsidRPr="0059720D" w:rsidRDefault="001F60D7" w:rsidP="0059720D">
            <w:pPr>
              <w:spacing w:after="0"/>
              <w:rPr>
                <w:rFonts w:ascii="Arial" w:hAnsi="Arial" w:cs="Arial"/>
              </w:rPr>
            </w:pPr>
            <w:r w:rsidRPr="0059720D">
              <w:rPr>
                <w:rFonts w:ascii="Arial" w:hAnsi="Arial" w:cs="Arial"/>
              </w:rPr>
              <w:lastRenderedPageBreak/>
              <w:t>2</w:t>
            </w:r>
          </w:p>
        </w:tc>
      </w:tr>
      <w:tr w:rsidR="00495AD0" w:rsidRPr="0059720D" w14:paraId="14F41468" w14:textId="77777777" w:rsidTr="000F2D14">
        <w:trPr>
          <w:jc w:val="center"/>
          <w:trPrChange w:id="28" w:author="User" w:date="2025-01-15T12:32:00Z">
            <w:trPr>
              <w:jc w:val="center"/>
            </w:trPr>
          </w:trPrChange>
        </w:trPr>
        <w:tc>
          <w:tcPr>
            <w:tcW w:w="571" w:type="dxa"/>
            <w:vAlign w:val="center"/>
            <w:tcPrChange w:id="29" w:author="User" w:date="2025-01-15T12:32:00Z">
              <w:tcPr>
                <w:tcW w:w="572" w:type="dxa"/>
                <w:gridSpan w:val="2"/>
                <w:vAlign w:val="center"/>
              </w:tcPr>
            </w:tcPrChange>
          </w:tcPr>
          <w:p w14:paraId="6B9D1179" w14:textId="00C167BB" w:rsidR="001F60D7" w:rsidRPr="0059720D" w:rsidRDefault="001F60D7" w:rsidP="0059720D">
            <w:pPr>
              <w:spacing w:after="0"/>
              <w:rPr>
                <w:rFonts w:ascii="Arial" w:hAnsi="Arial" w:cs="Arial"/>
                <w:b/>
              </w:rPr>
            </w:pPr>
            <w:r w:rsidRPr="0059720D">
              <w:rPr>
                <w:rFonts w:ascii="Arial" w:hAnsi="Arial" w:cs="Arial"/>
                <w:b/>
              </w:rPr>
              <w:lastRenderedPageBreak/>
              <w:t>2.</w:t>
            </w:r>
          </w:p>
        </w:tc>
        <w:tc>
          <w:tcPr>
            <w:tcW w:w="1979" w:type="dxa"/>
            <w:vAlign w:val="center"/>
            <w:tcPrChange w:id="30" w:author="User" w:date="2025-01-15T12:32:00Z">
              <w:tcPr>
                <w:tcW w:w="1975" w:type="dxa"/>
                <w:gridSpan w:val="2"/>
                <w:vAlign w:val="center"/>
              </w:tcPr>
            </w:tcPrChange>
          </w:tcPr>
          <w:p w14:paraId="1A0B0961" w14:textId="759B8DD5" w:rsidR="001F60D7" w:rsidRPr="0059720D" w:rsidRDefault="001F60D7" w:rsidP="0059720D">
            <w:pPr>
              <w:spacing w:after="0"/>
              <w:rPr>
                <w:rFonts w:ascii="Arial" w:hAnsi="Arial" w:cs="Arial"/>
                <w:b/>
                <w:iCs/>
              </w:rPr>
            </w:pPr>
            <w:r w:rsidRPr="0059720D">
              <w:rPr>
                <w:rFonts w:ascii="Arial" w:hAnsi="Arial" w:cs="Arial"/>
                <w:b/>
              </w:rPr>
              <w:t>Wpływ projektu na jakość oferty programowej</w:t>
            </w:r>
          </w:p>
        </w:tc>
        <w:tc>
          <w:tcPr>
            <w:tcW w:w="6940" w:type="dxa"/>
            <w:vAlign w:val="center"/>
            <w:tcPrChange w:id="31" w:author="User" w:date="2025-01-15T12:32:00Z">
              <w:tcPr>
                <w:tcW w:w="6946" w:type="dxa"/>
                <w:gridSpan w:val="2"/>
                <w:vAlign w:val="center"/>
              </w:tcPr>
            </w:tcPrChange>
          </w:tcPr>
          <w:p w14:paraId="4842B9F4" w14:textId="77777777" w:rsidR="001F60D7" w:rsidRPr="0059720D" w:rsidRDefault="001F60D7" w:rsidP="0059720D">
            <w:pPr>
              <w:spacing w:after="120"/>
              <w:rPr>
                <w:rFonts w:ascii="Arial" w:hAnsi="Arial" w:cs="Arial"/>
              </w:rPr>
            </w:pPr>
            <w:r w:rsidRPr="0059720D">
              <w:rPr>
                <w:rFonts w:ascii="Arial" w:hAnsi="Arial" w:cs="Arial"/>
              </w:rPr>
              <w:t xml:space="preserve">Rezultatem wsparcia powinno być </w:t>
            </w:r>
            <w:r w:rsidRPr="0059720D">
              <w:rPr>
                <w:rFonts w:ascii="Arial" w:hAnsi="Arial" w:cs="Arial"/>
                <w:b/>
              </w:rPr>
              <w:t>faktyczne zwiększenie potencjału oferty programowej (kulturalnej) Wnioskodawcy poprzez</w:t>
            </w:r>
            <w:r w:rsidRPr="0059720D">
              <w:rPr>
                <w:rFonts w:ascii="Arial" w:hAnsi="Arial" w:cs="Arial"/>
              </w:rPr>
              <w:t xml:space="preserve"> </w:t>
            </w:r>
            <w:r w:rsidRPr="0059720D">
              <w:rPr>
                <w:rFonts w:ascii="Arial" w:hAnsi="Arial" w:cs="Arial"/>
                <w:b/>
              </w:rPr>
              <w:t>rozszerzenie / wzbogacenie dotychczasowych funkcji/oferty lub wprowadzenie nowych</w:t>
            </w:r>
            <w:r w:rsidRPr="0059720D">
              <w:rPr>
                <w:rFonts w:ascii="Arial" w:hAnsi="Arial" w:cs="Arial"/>
              </w:rPr>
              <w:t>. Oceniane będą treści, jakie projekt niesie oraz jakich używa narzędzi do ich wprowadzenia. Priorytetowo traktowane będą projekty wieloaspektowe, innowacyjne – nie tylko na poziomie technologicznym, ale także w warstwie ideowo-merytorycznej (sposób przekazywania treści, poszerzanie oferty o nowe formy uczestnictwa, budowanie relacji z otoczeniem, w tym grupami o utrudnionym, z różnych powodów, dostępie do dóbr kultury, tworzenie warunków dla indywidualnego rozwoju).</w:t>
            </w:r>
          </w:p>
          <w:p w14:paraId="42E49A89" w14:textId="77777777" w:rsidR="001F60D7" w:rsidRPr="0059720D" w:rsidRDefault="001F60D7" w:rsidP="0059720D">
            <w:pPr>
              <w:spacing w:after="0"/>
              <w:rPr>
                <w:rFonts w:ascii="Arial" w:hAnsi="Arial" w:cs="Arial"/>
              </w:rPr>
            </w:pPr>
            <w:r w:rsidRPr="0059720D">
              <w:rPr>
                <w:rFonts w:ascii="Arial" w:hAnsi="Arial" w:cs="Arial"/>
              </w:rPr>
              <w:t xml:space="preserve">Punkty w ramach kryterium przyznaje się w następujący sposób: </w:t>
            </w:r>
          </w:p>
          <w:p w14:paraId="57094BE4" w14:textId="5F840BED" w:rsidR="001F60D7" w:rsidRPr="0059720D" w:rsidRDefault="001F60D7" w:rsidP="00CC0D78">
            <w:pPr>
              <w:numPr>
                <w:ilvl w:val="0"/>
                <w:numId w:val="28"/>
              </w:numPr>
              <w:spacing w:after="60"/>
              <w:rPr>
                <w:rFonts w:ascii="Arial" w:hAnsi="Arial" w:cs="Arial"/>
              </w:rPr>
            </w:pPr>
            <w:r w:rsidRPr="0059720D">
              <w:rPr>
                <w:rFonts w:ascii="Arial" w:hAnsi="Arial" w:cs="Arial"/>
                <w:b/>
                <w:bCs/>
              </w:rPr>
              <w:t xml:space="preserve">2 pkt – </w:t>
            </w:r>
            <w:r w:rsidRPr="0059720D">
              <w:rPr>
                <w:rFonts w:ascii="Arial" w:hAnsi="Arial" w:cs="Arial"/>
                <w:bCs/>
                <w:iCs/>
              </w:rPr>
              <w:t xml:space="preserve">przyznaje się </w:t>
            </w:r>
            <w:r w:rsidRPr="0059720D">
              <w:rPr>
                <w:rFonts w:ascii="Arial" w:hAnsi="Arial" w:cs="Arial"/>
                <w:bCs/>
              </w:rPr>
              <w:t xml:space="preserve">w przypadku, gdy zakres prac oraz planowana dzięki realizacji projektu oferta posiadają znaczący potencjał rozwojowy. Projekt odpowiada na potrzeby i wykorzystuje potencjał Wnioskodawcy, jest spójny z jego kierunkami rozwoju oraz tworzy nową jakość, wpływając na poprawę standardu, różnorodność i dostępność oferty kulturalnej w instytucji,  tym samym  przyczyniając się pośrednio do podniesienia atrakcyjności turystycznej regionu. </w:t>
            </w:r>
            <w:r w:rsidRPr="0059720D">
              <w:rPr>
                <w:rFonts w:ascii="Arial" w:hAnsi="Arial" w:cs="Arial"/>
              </w:rPr>
              <w:t>Działalność rozwinięta lub wprowadzona dzięki realizacji projektu odpowiada na nowe potrzeby wynikające z rozwoju technologicznego oraz przemian społecznych i stanowić będzie nową jakość w stosunku do oferty dotychczasowej. Działalność ta będzie uwzględniać edukację kulturalną, sprzyjać rozwojowi kompetencji i talentów oraz wzmacnianiu poczucia lokalnej/ regionalnej tożsamości, a także będzie przyczyniać się do integracji społecznej oraz przeciwdziałać wykluczeniu i rozwarstwieniu społecznemu.</w:t>
            </w:r>
          </w:p>
          <w:p w14:paraId="7F814432" w14:textId="3862D043" w:rsidR="0059720D" w:rsidRDefault="001F60D7" w:rsidP="00CC0D78">
            <w:pPr>
              <w:numPr>
                <w:ilvl w:val="0"/>
                <w:numId w:val="28"/>
              </w:numPr>
              <w:spacing w:after="60"/>
              <w:ind w:left="357" w:hanging="357"/>
              <w:rPr>
                <w:rFonts w:ascii="Arial" w:eastAsia="Times New Roman" w:hAnsi="Arial" w:cs="Arial"/>
                <w:lang w:val="x-none" w:eastAsia="x-none"/>
              </w:rPr>
            </w:pPr>
            <w:r w:rsidRPr="0059720D">
              <w:rPr>
                <w:rFonts w:ascii="Arial" w:eastAsia="Times New Roman" w:hAnsi="Arial" w:cs="Arial"/>
                <w:b/>
                <w:bCs/>
                <w:lang w:val="x-none" w:eastAsia="x-none"/>
              </w:rPr>
              <w:lastRenderedPageBreak/>
              <w:t>0 pkt</w:t>
            </w:r>
            <w:r w:rsidRPr="0059720D">
              <w:rPr>
                <w:rFonts w:ascii="Arial" w:eastAsia="Times New Roman" w:hAnsi="Arial" w:cs="Arial"/>
                <w:lang w:val="x-none" w:eastAsia="x-none"/>
              </w:rPr>
              <w:t xml:space="preserve"> </w:t>
            </w:r>
            <w:r w:rsidR="00B82DBA">
              <w:rPr>
                <w:rFonts w:ascii="Arial" w:eastAsia="Times New Roman" w:hAnsi="Arial" w:cs="Arial"/>
                <w:bCs/>
                <w:lang w:val="x-none" w:eastAsia="x-none"/>
              </w:rPr>
              <w:t>–</w:t>
            </w:r>
            <w:r w:rsidRPr="0059720D">
              <w:rPr>
                <w:rFonts w:ascii="Arial" w:eastAsia="Times New Roman" w:hAnsi="Arial" w:cs="Arial"/>
                <w:lang w:val="x-none" w:eastAsia="x-none"/>
              </w:rPr>
              <w:t xml:space="preserve"> przyznaje się w przypadku stwier</w:t>
            </w:r>
            <w:r w:rsidR="0059720D">
              <w:rPr>
                <w:rFonts w:ascii="Arial" w:eastAsia="Times New Roman" w:hAnsi="Arial" w:cs="Arial"/>
                <w:lang w:val="x-none" w:eastAsia="x-none"/>
              </w:rPr>
              <w:t>dzenia, że projekt nie spełnia </w:t>
            </w:r>
            <w:r w:rsidRPr="0059720D">
              <w:rPr>
                <w:rFonts w:ascii="Arial" w:eastAsia="Times New Roman" w:hAnsi="Arial" w:cs="Arial"/>
                <w:lang w:val="x-none" w:eastAsia="x-none"/>
              </w:rPr>
              <w:t xml:space="preserve">powyższego. </w:t>
            </w:r>
          </w:p>
          <w:p w14:paraId="1DF0C39F" w14:textId="0A2318F6" w:rsidR="001F60D7" w:rsidRPr="0059720D" w:rsidRDefault="001F60D7" w:rsidP="0059720D">
            <w:pPr>
              <w:spacing w:after="120"/>
              <w:rPr>
                <w:rFonts w:ascii="Arial" w:eastAsia="Times New Roman" w:hAnsi="Arial" w:cs="Arial"/>
                <w:lang w:val="x-none" w:eastAsia="x-none"/>
              </w:rPr>
            </w:pPr>
            <w:r w:rsidRPr="0059720D">
              <w:rPr>
                <w:rFonts w:ascii="Arial" w:hAnsi="Arial" w:cs="Arial"/>
                <w:b/>
              </w:rPr>
              <w:t>Przyznanie 0 pkt eliminuje projekt z dalszej oceny.</w:t>
            </w:r>
          </w:p>
          <w:p w14:paraId="34739B91" w14:textId="00BC3E5D" w:rsidR="001F60D7" w:rsidRPr="002B5D2E" w:rsidRDefault="001F60D7" w:rsidP="0059720D">
            <w:pPr>
              <w:tabs>
                <w:tab w:val="left" w:pos="1134"/>
              </w:tabs>
              <w:spacing w:after="0"/>
              <w:rPr>
                <w:rFonts w:ascii="Arial" w:hAnsi="Arial" w:cs="Arial"/>
                <w:b/>
                <w:u w:val="single"/>
                <w:rPrChange w:id="32" w:author="User" w:date="2024-12-27T12:37:00Z">
                  <w:rPr>
                    <w:rFonts w:ascii="Arial" w:hAnsi="Arial" w:cs="Arial"/>
                    <w:b/>
                  </w:rPr>
                </w:rPrChange>
              </w:rPr>
            </w:pPr>
            <w:r w:rsidRPr="002B5D2E">
              <w:rPr>
                <w:rFonts w:ascii="Arial" w:hAnsi="Arial" w:cs="Arial"/>
                <w:b/>
                <w:u w:val="single"/>
                <w:rPrChange w:id="33" w:author="User" w:date="2024-12-27T12:37:00Z">
                  <w:rPr>
                    <w:rFonts w:ascii="Arial" w:hAnsi="Arial" w:cs="Arial"/>
                    <w:b/>
                  </w:rPr>
                </w:rPrChange>
              </w:rPr>
              <w:t>Kryterium ma charakter rozstrzygający II stopnia, tj. w przypadku, gdy kryterium rozstrzygające I stopnia, nie jest wystarczające do określenia kolejności projektów wybieranych do dofinansowania, w pierwszej kolejności do dofinansowania wybierane będą projekty, które otrzymały większą liczbę punktów w tym kryterium.</w:t>
            </w:r>
          </w:p>
        </w:tc>
        <w:tc>
          <w:tcPr>
            <w:tcW w:w="2268" w:type="dxa"/>
            <w:tcBorders>
              <w:top w:val="single" w:sz="4" w:space="0" w:color="000000"/>
              <w:left w:val="single" w:sz="4" w:space="0" w:color="000000"/>
              <w:bottom w:val="single" w:sz="4" w:space="0" w:color="000000"/>
              <w:right w:val="single" w:sz="4" w:space="0" w:color="000000"/>
            </w:tcBorders>
            <w:vAlign w:val="center"/>
            <w:tcPrChange w:id="34" w:author="User" w:date="2025-01-15T12:32:00Z">
              <w:tcPr>
                <w:tcW w:w="2268" w:type="dxa"/>
                <w:gridSpan w:val="2"/>
                <w:tcBorders>
                  <w:top w:val="single" w:sz="4" w:space="0" w:color="000000"/>
                  <w:left w:val="single" w:sz="4" w:space="0" w:color="000000"/>
                  <w:bottom w:val="single" w:sz="4" w:space="0" w:color="000000"/>
                  <w:right w:val="single" w:sz="4" w:space="0" w:color="000000"/>
                </w:tcBorders>
                <w:vAlign w:val="center"/>
              </w:tcPr>
            </w:tcPrChange>
          </w:tcPr>
          <w:p w14:paraId="5223CE89" w14:textId="22324521"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2" w:type="dxa"/>
            <w:tcBorders>
              <w:top w:val="single" w:sz="4" w:space="0" w:color="000000"/>
              <w:left w:val="single" w:sz="4" w:space="0" w:color="000000"/>
              <w:bottom w:val="single" w:sz="4" w:space="0" w:color="000000"/>
              <w:right w:val="single" w:sz="4" w:space="0" w:color="000000"/>
            </w:tcBorders>
            <w:vAlign w:val="center"/>
            <w:tcPrChange w:id="35" w:author="User" w:date="2025-01-15T12:32:00Z">
              <w:tcPr>
                <w:tcW w:w="1701" w:type="dxa"/>
                <w:gridSpan w:val="2"/>
                <w:tcBorders>
                  <w:top w:val="single" w:sz="4" w:space="0" w:color="000000"/>
                  <w:left w:val="single" w:sz="4" w:space="0" w:color="000000"/>
                  <w:bottom w:val="single" w:sz="4" w:space="0" w:color="000000"/>
                  <w:right w:val="single" w:sz="4" w:space="0" w:color="000000"/>
                </w:tcBorders>
                <w:vAlign w:val="center"/>
              </w:tcPr>
            </w:tcPrChange>
          </w:tcPr>
          <w:p w14:paraId="19480111" w14:textId="77777777" w:rsidR="001F60D7" w:rsidRPr="0059720D" w:rsidRDefault="001F60D7" w:rsidP="0059720D">
            <w:pPr>
              <w:spacing w:after="0"/>
              <w:rPr>
                <w:rFonts w:ascii="Arial" w:hAnsi="Arial" w:cs="Arial"/>
              </w:rPr>
            </w:pPr>
            <w:r w:rsidRPr="0059720D">
              <w:rPr>
                <w:rFonts w:ascii="Arial" w:hAnsi="Arial" w:cs="Arial"/>
              </w:rPr>
              <w:t>0-2 pkt</w:t>
            </w:r>
          </w:p>
          <w:p w14:paraId="42B734D6" w14:textId="4A07B71B" w:rsidR="001F60D7" w:rsidRPr="0059720D" w:rsidRDefault="001F60D7"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52" w:type="dxa"/>
            <w:tcBorders>
              <w:top w:val="single" w:sz="4" w:space="0" w:color="000000"/>
              <w:left w:val="single" w:sz="4" w:space="0" w:color="000000"/>
              <w:bottom w:val="single" w:sz="4" w:space="0" w:color="000000"/>
              <w:right w:val="single" w:sz="4" w:space="0" w:color="000000"/>
            </w:tcBorders>
            <w:vAlign w:val="center"/>
            <w:tcPrChange w:id="36" w:author="User" w:date="2025-01-15T12:32:00Z">
              <w:tcPr>
                <w:tcW w:w="850" w:type="dxa"/>
                <w:gridSpan w:val="2"/>
                <w:tcBorders>
                  <w:top w:val="single" w:sz="4" w:space="0" w:color="000000"/>
                  <w:left w:val="single" w:sz="4" w:space="0" w:color="000000"/>
                  <w:bottom w:val="single" w:sz="4" w:space="0" w:color="000000"/>
                  <w:right w:val="single" w:sz="4" w:space="0" w:color="000000"/>
                </w:tcBorders>
                <w:vAlign w:val="center"/>
              </w:tcPr>
            </w:tcPrChange>
          </w:tcPr>
          <w:p w14:paraId="75329A1F" w14:textId="77777777" w:rsidR="001F60D7" w:rsidRPr="0059720D" w:rsidRDefault="001F60D7" w:rsidP="0059720D">
            <w:pPr>
              <w:autoSpaceDE w:val="0"/>
              <w:autoSpaceDN w:val="0"/>
              <w:adjustRightInd w:val="0"/>
              <w:spacing w:after="0"/>
              <w:rPr>
                <w:rFonts w:ascii="Arial" w:hAnsi="Arial" w:cs="Arial"/>
                <w:bCs/>
              </w:rPr>
            </w:pPr>
            <w:r w:rsidRPr="0059720D">
              <w:rPr>
                <w:rFonts w:ascii="Arial" w:hAnsi="Arial" w:cs="Arial"/>
                <w:bCs/>
              </w:rPr>
              <w:t>3</w:t>
            </w:r>
          </w:p>
          <w:p w14:paraId="0972D222" w14:textId="77777777" w:rsidR="001F60D7" w:rsidRPr="0059720D" w:rsidRDefault="001F60D7" w:rsidP="0059720D">
            <w:pPr>
              <w:spacing w:after="0"/>
              <w:rPr>
                <w:rFonts w:ascii="Arial" w:hAnsi="Arial" w:cs="Arial"/>
              </w:rPr>
            </w:pPr>
          </w:p>
        </w:tc>
      </w:tr>
      <w:tr w:rsidR="00495AD0" w:rsidRPr="0059720D" w14:paraId="674A2332" w14:textId="77777777" w:rsidTr="000F2D14">
        <w:trPr>
          <w:jc w:val="center"/>
          <w:trPrChange w:id="37" w:author="User" w:date="2025-01-15T12:32:00Z">
            <w:trPr>
              <w:jc w:val="center"/>
            </w:trPr>
          </w:trPrChange>
        </w:trPr>
        <w:tc>
          <w:tcPr>
            <w:tcW w:w="571" w:type="dxa"/>
            <w:vAlign w:val="center"/>
            <w:tcPrChange w:id="38" w:author="User" w:date="2025-01-15T12:32:00Z">
              <w:tcPr>
                <w:tcW w:w="572" w:type="dxa"/>
                <w:gridSpan w:val="2"/>
                <w:vAlign w:val="center"/>
              </w:tcPr>
            </w:tcPrChange>
          </w:tcPr>
          <w:p w14:paraId="343FCCD2" w14:textId="7B5F32DA" w:rsidR="001F60D7" w:rsidRPr="0059720D" w:rsidRDefault="001F60D7" w:rsidP="0059720D">
            <w:pPr>
              <w:spacing w:after="0"/>
              <w:rPr>
                <w:rFonts w:ascii="Arial" w:hAnsi="Arial" w:cs="Arial"/>
                <w:b/>
              </w:rPr>
            </w:pPr>
            <w:r w:rsidRPr="0059720D">
              <w:rPr>
                <w:rFonts w:ascii="Arial" w:hAnsi="Arial" w:cs="Arial"/>
                <w:b/>
              </w:rPr>
              <w:t>3.</w:t>
            </w:r>
          </w:p>
        </w:tc>
        <w:tc>
          <w:tcPr>
            <w:tcW w:w="1979" w:type="dxa"/>
            <w:vAlign w:val="center"/>
            <w:tcPrChange w:id="39" w:author="User" w:date="2025-01-15T12:32:00Z">
              <w:tcPr>
                <w:tcW w:w="1975" w:type="dxa"/>
                <w:gridSpan w:val="2"/>
                <w:vAlign w:val="center"/>
              </w:tcPr>
            </w:tcPrChange>
          </w:tcPr>
          <w:p w14:paraId="386F9105" w14:textId="03B43AC8" w:rsidR="001F60D7" w:rsidRPr="0059720D" w:rsidRDefault="001F60D7" w:rsidP="0059720D">
            <w:pPr>
              <w:spacing w:after="0"/>
              <w:rPr>
                <w:rFonts w:ascii="Arial" w:hAnsi="Arial" w:cs="Arial"/>
                <w:b/>
                <w:iCs/>
              </w:rPr>
            </w:pPr>
            <w:r w:rsidRPr="0059720D">
              <w:rPr>
                <w:rFonts w:ascii="Arial" w:hAnsi="Arial" w:cs="Arial"/>
                <w:b/>
              </w:rPr>
              <w:t>Wykorzystanie cyfrowych technologii</w:t>
            </w:r>
          </w:p>
        </w:tc>
        <w:tc>
          <w:tcPr>
            <w:tcW w:w="6940" w:type="dxa"/>
            <w:vAlign w:val="center"/>
            <w:tcPrChange w:id="40" w:author="User" w:date="2025-01-15T12:32:00Z">
              <w:tcPr>
                <w:tcW w:w="6946" w:type="dxa"/>
                <w:gridSpan w:val="2"/>
                <w:vAlign w:val="center"/>
              </w:tcPr>
            </w:tcPrChange>
          </w:tcPr>
          <w:p w14:paraId="2B733B63" w14:textId="77777777" w:rsidR="001F60D7" w:rsidRPr="0059720D" w:rsidRDefault="001F60D7" w:rsidP="0059720D">
            <w:pPr>
              <w:spacing w:after="120"/>
              <w:rPr>
                <w:rFonts w:ascii="Arial" w:hAnsi="Arial" w:cs="Arial"/>
              </w:rPr>
            </w:pPr>
            <w:r w:rsidRPr="0059720D">
              <w:rPr>
                <w:rFonts w:ascii="Arial" w:hAnsi="Arial" w:cs="Arial"/>
              </w:rPr>
              <w:t>Ocenie podlegać będzie wykorzystanie cyfrowych technologii w projekcie. Dzięki realizacji inwestycji i zastosowaniu zaawansowanych technologicznie rozwiązań możliwe będzie podejmowanie nowatorskich rozwiązań w zakresie świadczenia oferty. Ocenie podlegać będzie, czy projekt wspiera proces transformacji cyfrowej, który zapewni warunki dla tworzenia wysokiej jakości oferty kulturalnej, dostępnej dla zróżnicowanych grup odbiorców.</w:t>
            </w:r>
          </w:p>
          <w:p w14:paraId="7EB9FDC2" w14:textId="77777777" w:rsidR="001F60D7" w:rsidRPr="0059720D" w:rsidRDefault="001F60D7" w:rsidP="0059720D">
            <w:pPr>
              <w:spacing w:after="0"/>
              <w:rPr>
                <w:rFonts w:ascii="Arial" w:hAnsi="Arial" w:cs="Arial"/>
                <w:strike/>
              </w:rPr>
            </w:pPr>
            <w:r w:rsidRPr="0059720D">
              <w:rPr>
                <w:rFonts w:ascii="Arial" w:hAnsi="Arial" w:cs="Arial"/>
              </w:rPr>
              <w:t>Punkty w ramach kryterium przyznaje się w następujący sposób:</w:t>
            </w:r>
          </w:p>
          <w:p w14:paraId="4048EF8A" w14:textId="77777777" w:rsidR="001F60D7" w:rsidRPr="0059720D" w:rsidRDefault="001F60D7"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 tym zastosowano innowacyjne rozwiązania techniczne i technologiczne </w:t>
            </w:r>
            <w:r w:rsidRPr="0059720D">
              <w:rPr>
                <w:rFonts w:ascii="Arial" w:hAnsi="Arial" w:cs="Arial"/>
                <w:b/>
                <w:bCs/>
              </w:rPr>
              <w:t>w miejscu realizacji inwestycji (w obiekcie)</w:t>
            </w:r>
            <w:r w:rsidRPr="0059720D">
              <w:rPr>
                <w:rFonts w:ascii="Arial" w:hAnsi="Arial" w:cs="Arial"/>
              </w:rPr>
              <w:t xml:space="preserve">, które zapewnią warunki dla tworzenia wysokiej jakości oferty kulturalnej np. ekrany dotykowe, tablice interaktywne, aplikacje, wirtualne okulary w których istnieje możliwość obserwowania pomieszczeń i oglądania ekspozycji w danym obiekcie. </w:t>
            </w:r>
          </w:p>
          <w:p w14:paraId="491A68E9" w14:textId="61005395" w:rsidR="001F60D7" w:rsidRPr="0059720D" w:rsidRDefault="001F60D7"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t>
            </w:r>
            <w:r w:rsidR="0059720D">
              <w:rPr>
                <w:rFonts w:ascii="Arial" w:hAnsi="Arial" w:cs="Arial"/>
                <w:b/>
                <w:bCs/>
              </w:rPr>
              <w:t>w formie on</w:t>
            </w:r>
            <w:r w:rsidRPr="0059720D">
              <w:rPr>
                <w:rFonts w:ascii="Arial" w:hAnsi="Arial" w:cs="Arial"/>
                <w:b/>
                <w:bCs/>
              </w:rPr>
              <w:t>line</w:t>
            </w:r>
            <w:r w:rsidRPr="0059720D">
              <w:rPr>
                <w:rFonts w:ascii="Arial" w:hAnsi="Arial" w:cs="Arial"/>
              </w:rPr>
              <w:t xml:space="preserve"> np. zaplanowano </w:t>
            </w:r>
            <w:r w:rsidRPr="0059720D">
              <w:rPr>
                <w:rFonts w:ascii="Arial" w:hAnsi="Arial" w:cs="Arial"/>
              </w:rPr>
              <w:lastRenderedPageBreak/>
              <w:t>wydarzenia on-line (spektakle, koncerty itp.) udostępniono zbiory zwiedzającym on-line, zaplanowano wirtualne spacery, stworzono ofertę edukacyjną dla dzieci, młodzieży, rodziców, nauczycieli  z propozycją publikacji w wersji elektronicznej, gier i filmów (np. propozycje lekcji, warsztatów manualnych, filmy oraz ciekawostki oparte na zbiorach danej instytucji)</w:t>
            </w:r>
          </w:p>
          <w:p w14:paraId="15377C14" w14:textId="6580EBDA" w:rsidR="001F60D7" w:rsidRPr="0059720D" w:rsidRDefault="001F60D7" w:rsidP="00CC0D78">
            <w:pPr>
              <w:numPr>
                <w:ilvl w:val="0"/>
                <w:numId w:val="18"/>
              </w:numPr>
              <w:spacing w:after="60"/>
              <w:ind w:left="357" w:hanging="357"/>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zastosowano </w:t>
            </w:r>
            <w:r w:rsidRPr="0059720D">
              <w:rPr>
                <w:rFonts w:ascii="Arial" w:hAnsi="Arial" w:cs="Arial"/>
                <w:b/>
                <w:bCs/>
              </w:rPr>
              <w:t xml:space="preserve">cyfrowe rozwiązania organizacyjne </w:t>
            </w:r>
            <w:r w:rsidRPr="0059720D">
              <w:rPr>
                <w:rFonts w:ascii="Arial" w:hAnsi="Arial" w:cs="Arial"/>
              </w:rPr>
              <w:t xml:space="preserve">tj. np. możliwość </w:t>
            </w:r>
            <w:r w:rsidR="00B82DBA">
              <w:rPr>
                <w:rFonts w:ascii="Arial" w:hAnsi="Arial" w:cs="Arial"/>
              </w:rPr>
              <w:t>zakupu/ rezerwacji biletu - on</w:t>
            </w:r>
            <w:r w:rsidRPr="0059720D">
              <w:rPr>
                <w:rFonts w:ascii="Arial" w:hAnsi="Arial" w:cs="Arial"/>
              </w:rPr>
              <w:t xml:space="preserve">line/ możliwość rezerwacji wejścia (punkt przyznaje się </w:t>
            </w:r>
            <w:r w:rsidRPr="0059720D">
              <w:rPr>
                <w:rFonts w:ascii="Arial" w:hAnsi="Arial" w:cs="Arial"/>
                <w:bCs/>
              </w:rPr>
              <w:t>w przypadku</w:t>
            </w:r>
            <w:r w:rsidRPr="0059720D">
              <w:rPr>
                <w:rFonts w:ascii="Arial" w:hAnsi="Arial" w:cs="Arial"/>
              </w:rPr>
              <w:t xml:space="preserve"> jeśli taka usługa nie była wcześniej dostępna).</w:t>
            </w:r>
          </w:p>
          <w:p w14:paraId="0C9FBF0B" w14:textId="52991FA1" w:rsidR="001F60D7" w:rsidRPr="0059720D" w:rsidRDefault="001F60D7" w:rsidP="00CC0D78">
            <w:pPr>
              <w:numPr>
                <w:ilvl w:val="0"/>
                <w:numId w:val="18"/>
              </w:numPr>
              <w:spacing w:after="60"/>
              <w:ind w:left="357" w:hanging="357"/>
              <w:rPr>
                <w:rFonts w:ascii="Arial" w:hAnsi="Arial" w:cs="Arial"/>
              </w:rPr>
            </w:pPr>
            <w:r w:rsidRPr="0059720D">
              <w:rPr>
                <w:rFonts w:ascii="Arial" w:hAnsi="Arial" w:cs="Arial"/>
                <w:b/>
                <w:bCs/>
              </w:rPr>
              <w:t>0 pkt</w:t>
            </w:r>
            <w:r w:rsidRPr="0059720D">
              <w:rPr>
                <w:rFonts w:ascii="Arial" w:hAnsi="Arial" w:cs="Arial"/>
              </w:rPr>
              <w:t xml:space="preserve"> </w:t>
            </w:r>
            <w:r w:rsidR="00B82DBA">
              <w:rPr>
                <w:rFonts w:ascii="Arial" w:eastAsia="Times New Roman" w:hAnsi="Arial" w:cs="Arial"/>
                <w:bCs/>
                <w:lang w:val="x-none" w:eastAsia="x-none"/>
              </w:rPr>
              <w:t>–</w:t>
            </w:r>
            <w:r w:rsidRPr="0059720D">
              <w:rPr>
                <w:rFonts w:ascii="Arial" w:hAnsi="Arial" w:cs="Arial"/>
              </w:rPr>
              <w:t xml:space="preserve"> przyznaje się, w przypadku stwierdzenia, że projekt nie spełnia żadnego powyższego warunku. </w:t>
            </w:r>
          </w:p>
          <w:p w14:paraId="6770D02D" w14:textId="5ED2A241" w:rsidR="001F60D7" w:rsidRPr="0059720D" w:rsidRDefault="001F60D7" w:rsidP="0059720D">
            <w:pPr>
              <w:spacing w:after="120"/>
              <w:rPr>
                <w:rFonts w:ascii="Arial" w:hAnsi="Arial" w:cs="Arial"/>
                <w:b/>
              </w:rPr>
            </w:pPr>
            <w:r w:rsidRPr="0059720D">
              <w:rPr>
                <w:rFonts w:ascii="Arial" w:hAnsi="Arial" w:cs="Arial"/>
                <w:b/>
              </w:rPr>
              <w:t>Punkty podlegają sumowaniu</w:t>
            </w:r>
            <w:r w:rsidR="0059720D">
              <w:rPr>
                <w:rFonts w:ascii="Arial" w:hAnsi="Arial" w:cs="Arial"/>
                <w:b/>
              </w:rPr>
              <w:t>.</w:t>
            </w:r>
          </w:p>
          <w:p w14:paraId="2B1B35E0" w14:textId="12BA6752" w:rsidR="001F60D7" w:rsidRPr="0059720D" w:rsidRDefault="001F60D7" w:rsidP="0059720D">
            <w:pPr>
              <w:spacing w:after="0"/>
              <w:rPr>
                <w:rFonts w:ascii="Arial" w:hAnsi="Arial" w:cs="Arial"/>
                <w:b/>
                <w:bCs/>
              </w:rPr>
            </w:pPr>
            <w:r w:rsidRPr="0059720D">
              <w:rPr>
                <w:rFonts w:ascii="Arial" w:hAnsi="Arial" w:cs="Arial"/>
                <w:b/>
                <w:bCs/>
              </w:rPr>
              <w:t>0 pkt nie eliminuje projektu z oceny</w:t>
            </w:r>
            <w:r w:rsidR="0059720D">
              <w:rPr>
                <w:rFonts w:ascii="Arial" w:hAnsi="Arial" w:cs="Arial"/>
                <w:b/>
                <w:bCs/>
              </w:rPr>
              <w:t>.</w:t>
            </w:r>
          </w:p>
        </w:tc>
        <w:tc>
          <w:tcPr>
            <w:tcW w:w="2268" w:type="dxa"/>
            <w:tcBorders>
              <w:top w:val="single" w:sz="4" w:space="0" w:color="000000"/>
              <w:left w:val="single" w:sz="4" w:space="0" w:color="000000"/>
              <w:bottom w:val="single" w:sz="4" w:space="0" w:color="000000"/>
              <w:right w:val="single" w:sz="4" w:space="0" w:color="000000"/>
            </w:tcBorders>
            <w:vAlign w:val="center"/>
            <w:tcPrChange w:id="41" w:author="User" w:date="2025-01-15T12:32:00Z">
              <w:tcPr>
                <w:tcW w:w="2268" w:type="dxa"/>
                <w:gridSpan w:val="2"/>
                <w:tcBorders>
                  <w:top w:val="single" w:sz="4" w:space="0" w:color="000000"/>
                  <w:left w:val="single" w:sz="4" w:space="0" w:color="000000"/>
                  <w:bottom w:val="single" w:sz="4" w:space="0" w:color="000000"/>
                  <w:right w:val="single" w:sz="4" w:space="0" w:color="000000"/>
                </w:tcBorders>
                <w:vAlign w:val="center"/>
              </w:tcPr>
            </w:tcPrChange>
          </w:tcPr>
          <w:p w14:paraId="4DEE89AC" w14:textId="1AB65749"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2" w:type="dxa"/>
            <w:tcBorders>
              <w:top w:val="single" w:sz="4" w:space="0" w:color="000000"/>
              <w:left w:val="single" w:sz="4" w:space="0" w:color="000000"/>
              <w:bottom w:val="single" w:sz="4" w:space="0" w:color="000000"/>
              <w:right w:val="single" w:sz="4" w:space="0" w:color="000000"/>
            </w:tcBorders>
            <w:vAlign w:val="center"/>
            <w:tcPrChange w:id="42" w:author="User" w:date="2025-01-15T12:32:00Z">
              <w:tcPr>
                <w:tcW w:w="1701" w:type="dxa"/>
                <w:gridSpan w:val="2"/>
                <w:tcBorders>
                  <w:top w:val="single" w:sz="4" w:space="0" w:color="000000"/>
                  <w:left w:val="single" w:sz="4" w:space="0" w:color="000000"/>
                  <w:bottom w:val="single" w:sz="4" w:space="0" w:color="000000"/>
                  <w:right w:val="single" w:sz="4" w:space="0" w:color="000000"/>
                </w:tcBorders>
                <w:vAlign w:val="center"/>
              </w:tcPr>
            </w:tcPrChange>
          </w:tcPr>
          <w:p w14:paraId="55C0D74A" w14:textId="77777777" w:rsidR="001F60D7" w:rsidRPr="0059720D" w:rsidRDefault="001F60D7" w:rsidP="0059720D">
            <w:pPr>
              <w:spacing w:after="0"/>
              <w:rPr>
                <w:rFonts w:ascii="Arial" w:hAnsi="Arial" w:cs="Arial"/>
              </w:rPr>
            </w:pPr>
            <w:r w:rsidRPr="0059720D">
              <w:rPr>
                <w:rFonts w:ascii="Arial" w:hAnsi="Arial" w:cs="Arial"/>
              </w:rPr>
              <w:t>0-3 pkt</w:t>
            </w:r>
          </w:p>
          <w:p w14:paraId="53246745" w14:textId="0A02E767" w:rsidR="001F60D7" w:rsidRPr="0059720D" w:rsidRDefault="001F60D7"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52" w:type="dxa"/>
            <w:tcBorders>
              <w:top w:val="single" w:sz="4" w:space="0" w:color="000000"/>
              <w:left w:val="single" w:sz="4" w:space="0" w:color="000000"/>
              <w:bottom w:val="single" w:sz="4" w:space="0" w:color="000000"/>
              <w:right w:val="single" w:sz="4" w:space="0" w:color="000000"/>
            </w:tcBorders>
            <w:vAlign w:val="center"/>
            <w:tcPrChange w:id="43" w:author="User" w:date="2025-01-15T12:32:00Z">
              <w:tcPr>
                <w:tcW w:w="850" w:type="dxa"/>
                <w:gridSpan w:val="2"/>
                <w:tcBorders>
                  <w:top w:val="single" w:sz="4" w:space="0" w:color="000000"/>
                  <w:left w:val="single" w:sz="4" w:space="0" w:color="000000"/>
                  <w:bottom w:val="single" w:sz="4" w:space="0" w:color="000000"/>
                  <w:right w:val="single" w:sz="4" w:space="0" w:color="000000"/>
                </w:tcBorders>
                <w:vAlign w:val="center"/>
              </w:tcPr>
            </w:tcPrChange>
          </w:tcPr>
          <w:p w14:paraId="369AAF76" w14:textId="1F70096C" w:rsidR="001F60D7" w:rsidRPr="0059720D" w:rsidRDefault="001F60D7" w:rsidP="0059720D">
            <w:pPr>
              <w:spacing w:after="0"/>
              <w:rPr>
                <w:rFonts w:ascii="Arial" w:hAnsi="Arial" w:cs="Arial"/>
              </w:rPr>
            </w:pPr>
            <w:r w:rsidRPr="0059720D">
              <w:rPr>
                <w:rFonts w:ascii="Arial" w:hAnsi="Arial" w:cs="Arial"/>
              </w:rPr>
              <w:t xml:space="preserve">1 </w:t>
            </w:r>
          </w:p>
        </w:tc>
      </w:tr>
      <w:tr w:rsidR="00495AD0" w:rsidRPr="0059720D" w14:paraId="0F277A64" w14:textId="77777777" w:rsidTr="000F2D14">
        <w:trPr>
          <w:jc w:val="center"/>
          <w:trPrChange w:id="44" w:author="User" w:date="2025-01-15T12:32:00Z">
            <w:trPr>
              <w:jc w:val="center"/>
            </w:trPr>
          </w:trPrChange>
        </w:trPr>
        <w:tc>
          <w:tcPr>
            <w:tcW w:w="571" w:type="dxa"/>
            <w:vAlign w:val="center"/>
            <w:tcPrChange w:id="45" w:author="User" w:date="2025-01-15T12:32:00Z">
              <w:tcPr>
                <w:tcW w:w="572" w:type="dxa"/>
                <w:gridSpan w:val="2"/>
                <w:vAlign w:val="center"/>
              </w:tcPr>
            </w:tcPrChange>
          </w:tcPr>
          <w:p w14:paraId="5E870223" w14:textId="211631D6" w:rsidR="001F60D7" w:rsidRPr="0059720D" w:rsidRDefault="001F60D7" w:rsidP="0059720D">
            <w:pPr>
              <w:spacing w:after="0"/>
              <w:rPr>
                <w:rFonts w:ascii="Arial" w:hAnsi="Arial" w:cs="Arial"/>
                <w:b/>
              </w:rPr>
            </w:pPr>
            <w:r w:rsidRPr="0059720D">
              <w:rPr>
                <w:rFonts w:ascii="Arial" w:hAnsi="Arial" w:cs="Arial"/>
                <w:b/>
              </w:rPr>
              <w:t>4.</w:t>
            </w:r>
          </w:p>
        </w:tc>
        <w:tc>
          <w:tcPr>
            <w:tcW w:w="1979" w:type="dxa"/>
            <w:vAlign w:val="center"/>
            <w:tcPrChange w:id="46" w:author="User" w:date="2025-01-15T12:32:00Z">
              <w:tcPr>
                <w:tcW w:w="1975" w:type="dxa"/>
                <w:gridSpan w:val="2"/>
                <w:vAlign w:val="center"/>
              </w:tcPr>
            </w:tcPrChange>
          </w:tcPr>
          <w:p w14:paraId="2E46870A" w14:textId="0EA156AE" w:rsidR="001F60D7" w:rsidRPr="0059720D" w:rsidRDefault="001F60D7" w:rsidP="0059720D">
            <w:pPr>
              <w:spacing w:after="0"/>
              <w:rPr>
                <w:rFonts w:ascii="Arial" w:hAnsi="Arial" w:cs="Arial"/>
                <w:b/>
                <w:iCs/>
              </w:rPr>
            </w:pPr>
            <w:r w:rsidRPr="0059720D">
              <w:rPr>
                <w:rFonts w:ascii="Arial" w:hAnsi="Arial" w:cs="Arial"/>
                <w:b/>
              </w:rPr>
              <w:t xml:space="preserve">Dywersyfikacja źródeł finansowania </w:t>
            </w:r>
          </w:p>
        </w:tc>
        <w:tc>
          <w:tcPr>
            <w:tcW w:w="6940" w:type="dxa"/>
            <w:vAlign w:val="center"/>
            <w:tcPrChange w:id="47" w:author="User" w:date="2025-01-15T12:32:00Z">
              <w:tcPr>
                <w:tcW w:w="6946" w:type="dxa"/>
                <w:gridSpan w:val="2"/>
                <w:vAlign w:val="center"/>
              </w:tcPr>
            </w:tcPrChange>
          </w:tcPr>
          <w:p w14:paraId="5AF3A11B" w14:textId="77777777" w:rsidR="001F60D7" w:rsidRPr="0059720D" w:rsidRDefault="001F60D7" w:rsidP="0059720D">
            <w:pPr>
              <w:spacing w:after="120"/>
              <w:rPr>
                <w:rFonts w:ascii="Arial" w:hAnsi="Arial" w:cs="Arial"/>
                <w:iCs/>
              </w:rPr>
            </w:pPr>
            <w:r w:rsidRPr="0059720D">
              <w:rPr>
                <w:rFonts w:ascii="Arial" w:hAnsi="Arial" w:cs="Arial"/>
                <w:iCs/>
              </w:rPr>
              <w:t>Ocenie podlega, czy projekt  przyczynia się do dywersyfikacji źródeł przychodów własnych i poprawy efektywności funkcjonowania infrastruktury.</w:t>
            </w:r>
          </w:p>
          <w:p w14:paraId="4F78795A" w14:textId="77777777" w:rsidR="001F60D7" w:rsidRPr="0059720D" w:rsidRDefault="001F60D7" w:rsidP="0059720D">
            <w:pPr>
              <w:spacing w:after="0"/>
              <w:rPr>
                <w:rFonts w:ascii="Arial" w:hAnsi="Arial" w:cs="Arial"/>
                <w:iCs/>
              </w:rPr>
            </w:pPr>
            <w:r w:rsidRPr="0059720D">
              <w:rPr>
                <w:rFonts w:ascii="Arial" w:hAnsi="Arial" w:cs="Arial"/>
                <w:iCs/>
              </w:rPr>
              <w:t>Punkty w ramach kryterium przyznaje się w następujący sposób:</w:t>
            </w:r>
          </w:p>
          <w:p w14:paraId="5BD444CA" w14:textId="77777777" w:rsidR="001F60D7" w:rsidRPr="0059720D" w:rsidRDefault="001F60D7" w:rsidP="00CC0D78">
            <w:pPr>
              <w:numPr>
                <w:ilvl w:val="0"/>
                <w:numId w:val="20"/>
              </w:numPr>
              <w:spacing w:after="60"/>
              <w:rPr>
                <w:rFonts w:ascii="Arial" w:hAnsi="Arial" w:cs="Arial"/>
              </w:rPr>
            </w:pPr>
            <w:r w:rsidRPr="0059720D">
              <w:rPr>
                <w:rFonts w:ascii="Arial" w:hAnsi="Arial" w:cs="Arial"/>
                <w:b/>
                <w:iCs/>
              </w:rPr>
              <w:t xml:space="preserve">1 pkt </w:t>
            </w:r>
            <w:r w:rsidRPr="0059720D">
              <w:rPr>
                <w:rFonts w:ascii="Arial" w:hAnsi="Arial" w:cs="Arial"/>
                <w:iCs/>
              </w:rPr>
              <w:t xml:space="preserve">– przyznaje się, gdy Wnioskodawca wykazał </w:t>
            </w:r>
            <w:r w:rsidRPr="0059720D">
              <w:rPr>
                <w:rFonts w:ascii="Arial" w:hAnsi="Arial" w:cs="Arial"/>
                <w:b/>
                <w:iCs/>
              </w:rPr>
              <w:t>doświadczanie w pozyskiwaniu zewnętrznych</w:t>
            </w:r>
            <w:r w:rsidRPr="0059720D">
              <w:rPr>
                <w:rFonts w:ascii="Arial" w:hAnsi="Arial" w:cs="Arial"/>
                <w:iCs/>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59720D">
              <w:rPr>
                <w:rFonts w:ascii="Arial" w:hAnsi="Arial" w:cs="Arial"/>
              </w:rPr>
              <w:t xml:space="preserve"> </w:t>
            </w:r>
            <w:r w:rsidRPr="0059720D">
              <w:rPr>
                <w:rFonts w:ascii="Arial" w:hAnsi="Arial" w:cs="Arial"/>
                <w:iCs/>
              </w:rPr>
              <w:t xml:space="preserve">Inwestycji Strategicznych, programy rządowe itp.  </w:t>
            </w:r>
          </w:p>
          <w:p w14:paraId="795FE414" w14:textId="77777777" w:rsidR="001F60D7" w:rsidRPr="0059720D" w:rsidRDefault="001F60D7" w:rsidP="00CC0D78">
            <w:pPr>
              <w:numPr>
                <w:ilvl w:val="0"/>
                <w:numId w:val="20"/>
              </w:numPr>
              <w:spacing w:after="60"/>
              <w:rPr>
                <w:rFonts w:ascii="Arial" w:hAnsi="Arial" w:cs="Arial"/>
              </w:rPr>
            </w:pPr>
            <w:r w:rsidRPr="0059720D">
              <w:rPr>
                <w:rFonts w:ascii="Arial" w:hAnsi="Arial" w:cs="Arial"/>
                <w:b/>
                <w:iCs/>
              </w:rPr>
              <w:lastRenderedPageBreak/>
              <w:t xml:space="preserve">1 pkt </w:t>
            </w:r>
            <w:r w:rsidRPr="0059720D">
              <w:rPr>
                <w:rFonts w:ascii="Arial" w:hAnsi="Arial" w:cs="Arial"/>
                <w:iCs/>
              </w:rPr>
              <w:t xml:space="preserve">– przyznaje się gdy Wnioskodawca </w:t>
            </w:r>
            <w:r w:rsidRPr="0059720D">
              <w:rPr>
                <w:rFonts w:ascii="Arial" w:hAnsi="Arial" w:cs="Arial"/>
                <w:b/>
              </w:rPr>
              <w:t>deklaruje dywersyfikację źródeł finansowania</w:t>
            </w:r>
            <w:r w:rsidRPr="0059720D">
              <w:rPr>
                <w:rFonts w:ascii="Arial" w:hAnsi="Arial" w:cs="Arial"/>
              </w:rPr>
              <w:t xml:space="preserve"> w odniesieniu do infrastruktury realizowanej w ramach projektu  i jest ona uzasadniona stwierdzonymi potrzebami, wskazanymi we wniosku o dofinasowanie oraz dodatkowo Wnioskodawca wskazuje  źródło finansowania przez wskazanie odpowiednio: funduszu, programu komponentu, działania itp. </w:t>
            </w:r>
          </w:p>
          <w:p w14:paraId="6EBDC647" w14:textId="16E964C3" w:rsidR="001F60D7" w:rsidRPr="0059720D" w:rsidRDefault="001F60D7" w:rsidP="00CC0D78">
            <w:pPr>
              <w:numPr>
                <w:ilvl w:val="0"/>
                <w:numId w:val="20"/>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przyznaje się, w przypadku stwierdzenia, </w:t>
            </w:r>
            <w:r w:rsidR="0059720D">
              <w:rPr>
                <w:rFonts w:ascii="Arial" w:hAnsi="Arial" w:cs="Arial"/>
              </w:rPr>
              <w:t xml:space="preserve">że projekt nie spełnia żadnego </w:t>
            </w:r>
            <w:r w:rsidRPr="0059720D">
              <w:rPr>
                <w:rFonts w:ascii="Arial" w:hAnsi="Arial" w:cs="Arial"/>
              </w:rPr>
              <w:t>powyższego warunku.</w:t>
            </w:r>
          </w:p>
          <w:p w14:paraId="016C8B1B" w14:textId="64B0F6F6" w:rsidR="001F60D7" w:rsidRPr="0059720D" w:rsidRDefault="0059720D" w:rsidP="0059720D">
            <w:pPr>
              <w:spacing w:after="120"/>
              <w:rPr>
                <w:rFonts w:ascii="Arial" w:hAnsi="Arial" w:cs="Arial"/>
                <w:b/>
                <w:iCs/>
              </w:rPr>
            </w:pPr>
            <w:r>
              <w:rPr>
                <w:rFonts w:ascii="Arial" w:hAnsi="Arial" w:cs="Arial"/>
                <w:b/>
                <w:iCs/>
              </w:rPr>
              <w:t>Punkty podlegają sumowaniu.</w:t>
            </w:r>
          </w:p>
          <w:p w14:paraId="62B765AB" w14:textId="6A2F6172" w:rsidR="001F60D7" w:rsidRPr="0059720D" w:rsidRDefault="001F60D7" w:rsidP="0059720D">
            <w:pPr>
              <w:spacing w:after="0"/>
              <w:rPr>
                <w:rFonts w:ascii="Arial" w:hAnsi="Arial" w:cs="Arial"/>
                <w:b/>
                <w:iCs/>
              </w:rPr>
            </w:pPr>
            <w:r w:rsidRPr="0059720D">
              <w:rPr>
                <w:rFonts w:ascii="Arial" w:hAnsi="Arial" w:cs="Arial"/>
                <w:b/>
                <w:iCs/>
              </w:rPr>
              <w:t>0 pkt nie eliminuje projektu z oceny</w:t>
            </w:r>
            <w:r w:rsidR="0059720D">
              <w:rPr>
                <w:rFonts w:ascii="Arial" w:hAnsi="Arial" w:cs="Arial"/>
                <w:b/>
                <w:iCs/>
              </w:rPr>
              <w:t>.</w:t>
            </w:r>
          </w:p>
        </w:tc>
        <w:tc>
          <w:tcPr>
            <w:tcW w:w="2268" w:type="dxa"/>
            <w:tcBorders>
              <w:top w:val="single" w:sz="4" w:space="0" w:color="000000"/>
              <w:left w:val="single" w:sz="4" w:space="0" w:color="000000"/>
              <w:bottom w:val="single" w:sz="4" w:space="0" w:color="000000"/>
              <w:right w:val="single" w:sz="4" w:space="0" w:color="000000"/>
            </w:tcBorders>
            <w:vAlign w:val="center"/>
            <w:tcPrChange w:id="48" w:author="User" w:date="2025-01-15T12:32:00Z">
              <w:tcPr>
                <w:tcW w:w="2268" w:type="dxa"/>
                <w:gridSpan w:val="2"/>
                <w:tcBorders>
                  <w:top w:val="single" w:sz="4" w:space="0" w:color="000000"/>
                  <w:left w:val="single" w:sz="4" w:space="0" w:color="000000"/>
                  <w:bottom w:val="single" w:sz="4" w:space="0" w:color="000000"/>
                  <w:right w:val="single" w:sz="4" w:space="0" w:color="000000"/>
                </w:tcBorders>
                <w:vAlign w:val="center"/>
              </w:tcPr>
            </w:tcPrChange>
          </w:tcPr>
          <w:p w14:paraId="30C44590" w14:textId="08CC15D0"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2" w:type="dxa"/>
            <w:tcBorders>
              <w:top w:val="single" w:sz="4" w:space="0" w:color="000000"/>
              <w:left w:val="single" w:sz="4" w:space="0" w:color="000000"/>
              <w:bottom w:val="single" w:sz="4" w:space="0" w:color="000000"/>
              <w:right w:val="single" w:sz="4" w:space="0" w:color="000000"/>
            </w:tcBorders>
            <w:vAlign w:val="center"/>
            <w:tcPrChange w:id="49" w:author="User" w:date="2025-01-15T12:32:00Z">
              <w:tcPr>
                <w:tcW w:w="1701" w:type="dxa"/>
                <w:gridSpan w:val="2"/>
                <w:tcBorders>
                  <w:top w:val="single" w:sz="4" w:space="0" w:color="000000"/>
                  <w:left w:val="single" w:sz="4" w:space="0" w:color="000000"/>
                  <w:bottom w:val="single" w:sz="4" w:space="0" w:color="000000"/>
                  <w:right w:val="single" w:sz="4" w:space="0" w:color="000000"/>
                </w:tcBorders>
                <w:vAlign w:val="center"/>
              </w:tcPr>
            </w:tcPrChange>
          </w:tcPr>
          <w:p w14:paraId="3761F048" w14:textId="77777777" w:rsidR="001F60D7" w:rsidRPr="0059720D" w:rsidRDefault="001F60D7" w:rsidP="0059720D">
            <w:pPr>
              <w:spacing w:after="0"/>
              <w:rPr>
                <w:rFonts w:ascii="Arial" w:hAnsi="Arial" w:cs="Arial"/>
              </w:rPr>
            </w:pPr>
            <w:r w:rsidRPr="0059720D">
              <w:rPr>
                <w:rFonts w:ascii="Arial" w:hAnsi="Arial" w:cs="Arial"/>
              </w:rPr>
              <w:t>0-2 pkt</w:t>
            </w:r>
          </w:p>
          <w:p w14:paraId="74AD6320" w14:textId="6F0807F0" w:rsidR="001F60D7" w:rsidRPr="0059720D" w:rsidRDefault="001F60D7"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52" w:type="dxa"/>
            <w:tcBorders>
              <w:top w:val="single" w:sz="4" w:space="0" w:color="000000"/>
              <w:left w:val="single" w:sz="4" w:space="0" w:color="000000"/>
              <w:bottom w:val="single" w:sz="4" w:space="0" w:color="000000"/>
              <w:right w:val="single" w:sz="4" w:space="0" w:color="000000"/>
            </w:tcBorders>
            <w:vAlign w:val="center"/>
            <w:tcPrChange w:id="50" w:author="User" w:date="2025-01-15T12:32:00Z">
              <w:tcPr>
                <w:tcW w:w="850" w:type="dxa"/>
                <w:gridSpan w:val="2"/>
                <w:tcBorders>
                  <w:top w:val="single" w:sz="4" w:space="0" w:color="000000"/>
                  <w:left w:val="single" w:sz="4" w:space="0" w:color="000000"/>
                  <w:bottom w:val="single" w:sz="4" w:space="0" w:color="000000"/>
                  <w:right w:val="single" w:sz="4" w:space="0" w:color="000000"/>
                </w:tcBorders>
                <w:vAlign w:val="center"/>
              </w:tcPr>
            </w:tcPrChange>
          </w:tcPr>
          <w:p w14:paraId="3AC0BD35" w14:textId="4E5E7754" w:rsidR="001F60D7" w:rsidRPr="0059720D" w:rsidRDefault="001F60D7" w:rsidP="0059720D">
            <w:pPr>
              <w:spacing w:after="0"/>
              <w:rPr>
                <w:rFonts w:ascii="Arial" w:hAnsi="Arial" w:cs="Arial"/>
              </w:rPr>
            </w:pPr>
            <w:r w:rsidRPr="0059720D">
              <w:rPr>
                <w:rFonts w:ascii="Arial" w:hAnsi="Arial" w:cs="Arial"/>
              </w:rPr>
              <w:t>1</w:t>
            </w:r>
          </w:p>
        </w:tc>
      </w:tr>
      <w:tr w:rsidR="000F2D14" w14:paraId="2016C946" w14:textId="77777777" w:rsidTr="000F2D14">
        <w:trPr>
          <w:jc w:val="center"/>
          <w:ins w:id="51" w:author="User" w:date="2025-01-15T12:31:00Z"/>
          <w:trPrChange w:id="52" w:author="User" w:date="2025-01-15T12:32:00Z">
            <w:trPr>
              <w:gridAfter w:val="0"/>
              <w:wAfter w:w="124" w:type="dxa"/>
              <w:jc w:val="center"/>
            </w:trPr>
          </w:trPrChange>
        </w:trPr>
        <w:tc>
          <w:tcPr>
            <w:tcW w:w="571" w:type="dxa"/>
            <w:tcBorders>
              <w:top w:val="single" w:sz="4" w:space="0" w:color="000000"/>
              <w:left w:val="single" w:sz="4" w:space="0" w:color="000000"/>
              <w:bottom w:val="single" w:sz="4" w:space="0" w:color="000000"/>
              <w:right w:val="single" w:sz="4" w:space="0" w:color="000000"/>
            </w:tcBorders>
            <w:vAlign w:val="center"/>
            <w:hideMark/>
            <w:tcPrChange w:id="53" w:author="User" w:date="2025-01-15T12:32:00Z">
              <w:tcPr>
                <w:tcW w:w="572" w:type="dxa"/>
                <w:tcBorders>
                  <w:top w:val="single" w:sz="4" w:space="0" w:color="000000"/>
                  <w:left w:val="single" w:sz="4" w:space="0" w:color="000000"/>
                  <w:bottom w:val="single" w:sz="4" w:space="0" w:color="000000"/>
                  <w:right w:val="single" w:sz="4" w:space="0" w:color="000000"/>
                </w:tcBorders>
                <w:vAlign w:val="center"/>
                <w:hideMark/>
              </w:tcPr>
            </w:tcPrChange>
          </w:tcPr>
          <w:p w14:paraId="77E6EA55" w14:textId="641AFC5E" w:rsidR="000F2D14" w:rsidRDefault="000F2D14">
            <w:pPr>
              <w:spacing w:after="0"/>
              <w:rPr>
                <w:ins w:id="54" w:author="User" w:date="2025-01-15T12:31:00Z"/>
                <w:rFonts w:ascii="Arial" w:hAnsi="Arial" w:cs="Arial"/>
                <w:b/>
                <w:bCs/>
              </w:rPr>
            </w:pPr>
            <w:ins w:id="55" w:author="User" w:date="2025-01-15T12:31:00Z">
              <w:r>
                <w:rPr>
                  <w:rFonts w:ascii="Arial" w:hAnsi="Arial" w:cs="Arial"/>
                  <w:b/>
                  <w:bCs/>
                </w:rPr>
                <w:t>5.</w:t>
              </w:r>
            </w:ins>
          </w:p>
        </w:tc>
        <w:tc>
          <w:tcPr>
            <w:tcW w:w="1979" w:type="dxa"/>
            <w:tcBorders>
              <w:top w:val="single" w:sz="4" w:space="0" w:color="000000"/>
              <w:left w:val="single" w:sz="4" w:space="0" w:color="000000"/>
              <w:bottom w:val="single" w:sz="4" w:space="0" w:color="000000"/>
              <w:right w:val="single" w:sz="4" w:space="0" w:color="000000"/>
            </w:tcBorders>
            <w:vAlign w:val="center"/>
            <w:hideMark/>
            <w:tcPrChange w:id="56" w:author="User" w:date="2025-01-15T12:32:00Z">
              <w:tcPr>
                <w:tcW w:w="1979"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70B8C12D" w14:textId="77777777" w:rsidR="000F2D14" w:rsidRDefault="000F2D14">
            <w:pPr>
              <w:spacing w:after="0"/>
              <w:rPr>
                <w:ins w:id="57" w:author="User" w:date="2025-01-15T12:31:00Z"/>
                <w:rFonts w:ascii="Arial" w:eastAsia="Times New Roman" w:hAnsi="Arial" w:cs="Arial"/>
                <w:b/>
              </w:rPr>
            </w:pPr>
            <w:ins w:id="58" w:author="User" w:date="2025-01-15T12:31:00Z">
              <w:r>
                <w:rPr>
                  <w:rFonts w:ascii="Arial" w:hAnsi="Arial" w:cs="Arial"/>
                  <w:b/>
                  <w:bCs/>
                </w:rPr>
                <w:t xml:space="preserve">Realizacja projektu zgodnie z wartościami Nowego Europejskiego </w:t>
              </w:r>
              <w:proofErr w:type="spellStart"/>
              <w:r>
                <w:rPr>
                  <w:rFonts w:ascii="Arial" w:hAnsi="Arial" w:cs="Arial"/>
                  <w:b/>
                  <w:bCs/>
                </w:rPr>
                <w:t>Bauhausu</w:t>
              </w:r>
              <w:proofErr w:type="spellEnd"/>
            </w:ins>
          </w:p>
        </w:tc>
        <w:tc>
          <w:tcPr>
            <w:tcW w:w="6940" w:type="dxa"/>
            <w:tcBorders>
              <w:top w:val="single" w:sz="4" w:space="0" w:color="000000"/>
              <w:left w:val="single" w:sz="4" w:space="0" w:color="000000"/>
              <w:bottom w:val="single" w:sz="4" w:space="0" w:color="000000"/>
              <w:right w:val="single" w:sz="4" w:space="0" w:color="000000"/>
            </w:tcBorders>
            <w:vAlign w:val="center"/>
            <w:hideMark/>
            <w:tcPrChange w:id="59" w:author="User" w:date="2025-01-15T12:32:00Z">
              <w:tcPr>
                <w:tcW w:w="6941"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7AD7D6C0" w14:textId="77777777" w:rsidR="000F2D14" w:rsidRDefault="000F2D14">
            <w:pPr>
              <w:spacing w:after="0"/>
              <w:rPr>
                <w:ins w:id="60" w:author="User" w:date="2025-01-15T12:31:00Z"/>
                <w:rFonts w:ascii="Arial" w:hAnsi="Arial" w:cs="Arial"/>
              </w:rPr>
            </w:pPr>
            <w:ins w:id="61" w:author="User" w:date="2025-01-15T12:31:00Z">
              <w:r>
                <w:rPr>
                  <w:rFonts w:ascii="Arial" w:hAnsi="Arial" w:cs="Arial"/>
                </w:rPr>
                <w:t xml:space="preserve">Ocenie podlega, czy rozwiązania przewidywane w projekcie uwzględniają zasady inicjatywy Nowy Europejski </w:t>
              </w:r>
              <w:proofErr w:type="spellStart"/>
              <w:r>
                <w:rPr>
                  <w:rFonts w:ascii="Arial" w:hAnsi="Arial" w:cs="Arial"/>
                </w:rPr>
                <w:t>Bauhaus</w:t>
              </w:r>
              <w:proofErr w:type="spellEnd"/>
              <w:r>
                <w:rPr>
                  <w:rFonts w:ascii="Arial" w:hAnsi="Arial" w:cs="Arial"/>
                </w:rPr>
                <w:t xml:space="preserve"> (z ang. New </w:t>
              </w:r>
              <w:proofErr w:type="spellStart"/>
              <w:r>
                <w:rPr>
                  <w:rFonts w:ascii="Arial" w:hAnsi="Arial" w:cs="Arial"/>
                </w:rPr>
                <w:t>European</w:t>
              </w:r>
              <w:proofErr w:type="spellEnd"/>
              <w:r>
                <w:rPr>
                  <w:rFonts w:ascii="Arial" w:hAnsi="Arial" w:cs="Arial"/>
                </w:rPr>
                <w:t xml:space="preserve"> </w:t>
              </w:r>
              <w:proofErr w:type="spellStart"/>
              <w:r>
                <w:rPr>
                  <w:rFonts w:ascii="Arial" w:hAnsi="Arial" w:cs="Arial"/>
                </w:rPr>
                <w:t>Bauhaus</w:t>
              </w:r>
              <w:proofErr w:type="spellEnd"/>
              <w:r>
                <w:rPr>
                  <w:rFonts w:ascii="Arial" w:hAnsi="Arial" w:cs="Arial"/>
                </w:rPr>
                <w:t>, NEB):</w:t>
              </w:r>
            </w:ins>
          </w:p>
          <w:p w14:paraId="45568A3F" w14:textId="77777777" w:rsidR="000F2D14" w:rsidRDefault="000F2D14" w:rsidP="000F2D14">
            <w:pPr>
              <w:numPr>
                <w:ilvl w:val="0"/>
                <w:numId w:val="60"/>
              </w:numPr>
              <w:spacing w:after="0"/>
              <w:rPr>
                <w:ins w:id="62" w:author="User" w:date="2025-01-15T12:31:00Z"/>
                <w:rFonts w:ascii="Arial" w:hAnsi="Arial" w:cs="Arial"/>
                <w:bCs/>
              </w:rPr>
            </w:pPr>
            <w:ins w:id="63" w:author="User" w:date="2025-01-15T12:31:00Z">
              <w:r>
                <w:rPr>
                  <w:rFonts w:ascii="Arial" w:hAnsi="Arial" w:cs="Arial"/>
                  <w:b/>
                  <w:bCs/>
                </w:rPr>
                <w:t>zrównoważenie środowiskowe/balans środowiskowy</w:t>
              </w:r>
              <w:r>
                <w:rPr>
                  <w:rFonts w:ascii="Arial" w:hAnsi="Arial" w:cs="Arial"/>
                  <w:bCs/>
                </w:rPr>
                <w:t xml:space="preserve">, w tym m.in. wkomponowanie elementów przyrody w tkankę miejską, zbilansowanie stref zabudowy miejskiej, dbałość o różnorodność biologiczną, </w:t>
              </w:r>
            </w:ins>
          </w:p>
          <w:p w14:paraId="24026E87" w14:textId="77777777" w:rsidR="000F2D14" w:rsidRDefault="000F2D14" w:rsidP="000F2D14">
            <w:pPr>
              <w:numPr>
                <w:ilvl w:val="0"/>
                <w:numId w:val="60"/>
              </w:numPr>
              <w:spacing w:after="0"/>
              <w:rPr>
                <w:ins w:id="64" w:author="User" w:date="2025-01-15T12:31:00Z"/>
                <w:rFonts w:ascii="Arial" w:hAnsi="Arial" w:cs="Arial"/>
              </w:rPr>
            </w:pPr>
            <w:ins w:id="65" w:author="User" w:date="2025-01-15T12:31:00Z">
              <w:r>
                <w:rPr>
                  <w:rFonts w:ascii="Arial" w:hAnsi="Arial" w:cs="Arial"/>
                  <w:b/>
                </w:rPr>
                <w:t>estetyka</w:t>
              </w:r>
              <w:r>
                <w:rPr>
                  <w:rFonts w:ascii="Arial" w:hAnsi="Arial" w:cs="Arial"/>
                </w:rPr>
                <w:t xml:space="preserve"> - uwzględnianie - poza funkcjonalnością - również elementów kompozycji architektonicznej uwzględniającej harmonię, dbałość o jakość i styl przestrzeni - rozwiązania oparte o aspekty przyrodnicze, </w:t>
              </w:r>
            </w:ins>
          </w:p>
          <w:p w14:paraId="0C56EA24" w14:textId="77777777" w:rsidR="000F2D14" w:rsidRDefault="000F2D14" w:rsidP="000F2D14">
            <w:pPr>
              <w:numPr>
                <w:ilvl w:val="0"/>
                <w:numId w:val="60"/>
              </w:numPr>
              <w:spacing w:after="120"/>
              <w:ind w:left="357" w:hanging="357"/>
              <w:rPr>
                <w:ins w:id="66" w:author="User" w:date="2025-01-15T12:31:00Z"/>
                <w:rFonts w:ascii="Arial" w:hAnsi="Arial" w:cs="Arial"/>
              </w:rPr>
            </w:pPr>
            <w:ins w:id="67" w:author="User" w:date="2025-01-15T12:31:00Z">
              <w:r>
                <w:rPr>
                  <w:rFonts w:ascii="Arial" w:hAnsi="Arial" w:cs="Arial"/>
                </w:rPr>
                <w:t xml:space="preserve"> </w:t>
              </w:r>
              <w:r>
                <w:rPr>
                  <w:rFonts w:ascii="Arial" w:hAnsi="Arial" w:cs="Arial"/>
                  <w:b/>
                </w:rPr>
                <w:t>włączenie społeczne</w:t>
              </w:r>
              <w:r>
                <w:rPr>
                  <w:rFonts w:ascii="Arial" w:hAnsi="Arial" w:cs="Arial"/>
                </w:rPr>
                <w:t xml:space="preserve"> - tworzenie przestrzeni publicznej zachowującej funkcje przyrodnicze z uwzględnieniem aspektu równości i dostępności.</w:t>
              </w:r>
            </w:ins>
          </w:p>
          <w:p w14:paraId="7D612A49" w14:textId="77777777" w:rsidR="000F2D14" w:rsidRDefault="000F2D14">
            <w:pPr>
              <w:spacing w:after="0"/>
              <w:rPr>
                <w:ins w:id="68" w:author="User" w:date="2025-01-15T12:31:00Z"/>
                <w:rFonts w:ascii="Arial" w:hAnsi="Arial" w:cs="Arial"/>
              </w:rPr>
            </w:pPr>
            <w:ins w:id="69" w:author="User" w:date="2025-01-15T12:31:00Z">
              <w:r>
                <w:rPr>
                  <w:rFonts w:ascii="Arial" w:hAnsi="Arial" w:cs="Arial"/>
                </w:rPr>
                <w:t>Punkty w ramach kryterium będą przyznawane w następujący sposób:</w:t>
              </w:r>
            </w:ins>
          </w:p>
          <w:p w14:paraId="13A0301A" w14:textId="77777777" w:rsidR="000F2D14" w:rsidRDefault="000F2D14" w:rsidP="000F2D14">
            <w:pPr>
              <w:numPr>
                <w:ilvl w:val="0"/>
                <w:numId w:val="61"/>
              </w:numPr>
              <w:spacing w:after="60"/>
              <w:rPr>
                <w:ins w:id="70" w:author="User" w:date="2025-01-15T12:31:00Z"/>
                <w:rFonts w:ascii="Arial" w:hAnsi="Arial" w:cs="Arial"/>
              </w:rPr>
            </w:pPr>
            <w:ins w:id="71" w:author="User" w:date="2025-01-15T12:31:00Z">
              <w:r>
                <w:rPr>
                  <w:rFonts w:ascii="Arial" w:hAnsi="Arial" w:cs="Arial"/>
                  <w:b/>
                </w:rPr>
                <w:t>2 pkt</w:t>
              </w:r>
              <w:r>
                <w:rPr>
                  <w:rFonts w:ascii="Arial" w:hAnsi="Arial" w:cs="Arial"/>
                </w:rPr>
                <w:t xml:space="preserve"> – projekt uwzględnia wszystkie zasady inicjatywy NEB,</w:t>
              </w:r>
            </w:ins>
          </w:p>
          <w:p w14:paraId="03621969" w14:textId="77777777" w:rsidR="000F2D14" w:rsidRDefault="000F2D14" w:rsidP="000F2D14">
            <w:pPr>
              <w:numPr>
                <w:ilvl w:val="0"/>
                <w:numId w:val="61"/>
              </w:numPr>
              <w:spacing w:after="60"/>
              <w:ind w:left="357" w:hanging="357"/>
              <w:rPr>
                <w:ins w:id="72" w:author="User" w:date="2025-01-15T12:31:00Z"/>
                <w:rFonts w:ascii="Arial" w:hAnsi="Arial" w:cs="Arial"/>
              </w:rPr>
            </w:pPr>
            <w:ins w:id="73" w:author="User" w:date="2025-01-15T12:31:00Z">
              <w:r>
                <w:rPr>
                  <w:rFonts w:ascii="Arial" w:hAnsi="Arial" w:cs="Arial"/>
                  <w:b/>
                </w:rPr>
                <w:lastRenderedPageBreak/>
                <w:t>0 pkt</w:t>
              </w:r>
              <w:r>
                <w:rPr>
                  <w:rFonts w:ascii="Arial" w:hAnsi="Arial" w:cs="Arial"/>
                </w:rPr>
                <w:t xml:space="preserve">  – projekt nie uwzględnia wszystkich zasad inicjatywy NEB.</w:t>
              </w:r>
            </w:ins>
          </w:p>
          <w:p w14:paraId="65757AF4" w14:textId="77777777" w:rsidR="000F2D14" w:rsidRDefault="000F2D14">
            <w:pPr>
              <w:spacing w:after="0"/>
              <w:rPr>
                <w:ins w:id="74" w:author="User" w:date="2025-01-15T12:31:00Z"/>
                <w:rFonts w:ascii="Arial" w:hAnsi="Arial" w:cs="Arial"/>
              </w:rPr>
            </w:pPr>
            <w:ins w:id="75" w:author="User" w:date="2025-01-15T12:31:00Z">
              <w:r>
                <w:rPr>
                  <w:rFonts w:ascii="Arial" w:hAnsi="Arial" w:cs="Arial"/>
                  <w:b/>
                </w:rPr>
                <w:t>Przyznanie 0 punktów nie eliminuje projektu z oceny</w:t>
              </w:r>
              <w:r>
                <w:rPr>
                  <w:rFonts w:ascii="Arial" w:hAnsi="Arial" w:cs="Arial"/>
                </w:rPr>
                <w:t>.</w:t>
              </w:r>
            </w:ins>
          </w:p>
        </w:tc>
        <w:tc>
          <w:tcPr>
            <w:tcW w:w="2268" w:type="dxa"/>
            <w:tcBorders>
              <w:top w:val="single" w:sz="4" w:space="0" w:color="000000"/>
              <w:left w:val="single" w:sz="4" w:space="0" w:color="000000"/>
              <w:bottom w:val="single" w:sz="4" w:space="0" w:color="000000"/>
              <w:right w:val="single" w:sz="4" w:space="0" w:color="000000"/>
            </w:tcBorders>
            <w:vAlign w:val="center"/>
            <w:hideMark/>
            <w:tcPrChange w:id="76" w:author="User" w:date="2025-01-15T12:32:00Z">
              <w:tcPr>
                <w:tcW w:w="2268"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66FACA1D" w14:textId="77777777" w:rsidR="000F2D14" w:rsidRDefault="000F2D14">
            <w:pPr>
              <w:spacing w:after="0"/>
              <w:rPr>
                <w:ins w:id="77" w:author="User" w:date="2025-01-15T12:31:00Z"/>
                <w:rFonts w:ascii="Arial" w:eastAsia="Times New Roman" w:hAnsi="Arial" w:cs="Arial"/>
              </w:rPr>
            </w:pPr>
            <w:ins w:id="78" w:author="User" w:date="2025-01-15T12:31:00Z">
              <w:r>
                <w:rPr>
                  <w:rFonts w:ascii="Arial" w:hAnsi="Arial" w:cs="Arial"/>
                </w:rPr>
                <w:lastRenderedPageBreak/>
                <w:t>LGD/pracownik IZ</w:t>
              </w:r>
            </w:ins>
          </w:p>
        </w:tc>
        <w:tc>
          <w:tcPr>
            <w:tcW w:w="1702" w:type="dxa"/>
            <w:tcBorders>
              <w:top w:val="single" w:sz="4" w:space="0" w:color="000000"/>
              <w:left w:val="single" w:sz="4" w:space="0" w:color="000000"/>
              <w:bottom w:val="single" w:sz="4" w:space="0" w:color="000000"/>
              <w:right w:val="single" w:sz="4" w:space="0" w:color="000000"/>
            </w:tcBorders>
            <w:vAlign w:val="center"/>
            <w:hideMark/>
            <w:tcPrChange w:id="79" w:author="User" w:date="2025-01-15T12:32:00Z">
              <w:tcPr>
                <w:tcW w:w="1702"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3E28B4D2" w14:textId="77777777" w:rsidR="000F2D14" w:rsidRDefault="000F2D14">
            <w:pPr>
              <w:spacing w:after="0"/>
              <w:rPr>
                <w:ins w:id="80" w:author="User" w:date="2025-01-15T12:31:00Z"/>
                <w:rFonts w:ascii="Arial" w:hAnsi="Arial" w:cs="Arial"/>
              </w:rPr>
            </w:pPr>
            <w:ins w:id="81" w:author="User" w:date="2025-01-15T12:31:00Z">
              <w:r>
                <w:rPr>
                  <w:rFonts w:ascii="Arial" w:hAnsi="Arial" w:cs="Arial"/>
                </w:rPr>
                <w:t>0-2 pkt</w:t>
              </w:r>
            </w:ins>
          </w:p>
          <w:p w14:paraId="3AADA08D" w14:textId="77777777" w:rsidR="000F2D14" w:rsidRDefault="000F2D14">
            <w:pPr>
              <w:spacing w:after="0"/>
              <w:rPr>
                <w:ins w:id="82" w:author="User" w:date="2025-01-15T12:31:00Z"/>
                <w:rFonts w:ascii="Arial" w:eastAsia="Times New Roman" w:hAnsi="Arial" w:cs="Arial"/>
              </w:rPr>
            </w:pPr>
            <w:ins w:id="83" w:author="User" w:date="2025-01-15T12:31:00Z">
              <w:r>
                <w:rPr>
                  <w:rFonts w:ascii="Arial" w:hAnsi="Arial" w:cs="Arial"/>
                </w:rPr>
                <w:t>w celu potwierdzenia adekwatnej liczby punktów dla danego projektu dopuszczalne wezwanie Wnioskodawcy do przedstawienia wyjaśnień</w:t>
              </w:r>
            </w:ins>
          </w:p>
        </w:tc>
        <w:tc>
          <w:tcPr>
            <w:tcW w:w="852" w:type="dxa"/>
            <w:tcBorders>
              <w:top w:val="single" w:sz="4" w:space="0" w:color="000000"/>
              <w:left w:val="single" w:sz="4" w:space="0" w:color="000000"/>
              <w:bottom w:val="single" w:sz="4" w:space="0" w:color="000000"/>
              <w:right w:val="single" w:sz="4" w:space="0" w:color="000000"/>
            </w:tcBorders>
            <w:vAlign w:val="center"/>
            <w:hideMark/>
            <w:tcPrChange w:id="84" w:author="User" w:date="2025-01-15T12:32:00Z">
              <w:tcPr>
                <w:tcW w:w="726"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31F506E8" w14:textId="77777777" w:rsidR="000F2D14" w:rsidRDefault="000F2D14">
            <w:pPr>
              <w:spacing w:after="0"/>
              <w:rPr>
                <w:ins w:id="85" w:author="User" w:date="2025-01-15T12:31:00Z"/>
                <w:rFonts w:ascii="Arial" w:eastAsia="Times New Roman" w:hAnsi="Arial" w:cs="Arial"/>
              </w:rPr>
            </w:pPr>
            <w:ins w:id="86" w:author="User" w:date="2025-01-15T12:31:00Z">
              <w:r>
                <w:rPr>
                  <w:rFonts w:ascii="Arial" w:hAnsi="Arial" w:cs="Arial"/>
                </w:rPr>
                <w:t>1</w:t>
              </w:r>
            </w:ins>
          </w:p>
        </w:tc>
      </w:tr>
    </w:tbl>
    <w:p w14:paraId="43B284AD" w14:textId="68CF2DD4" w:rsidR="00307E88" w:rsidRPr="0059720D" w:rsidRDefault="00223B51" w:rsidP="0059720D">
      <w:pPr>
        <w:pStyle w:val="Akapitzlist"/>
        <w:widowControl w:val="0"/>
        <w:numPr>
          <w:ilvl w:val="0"/>
          <w:numId w:val="56"/>
        </w:numPr>
        <w:autoSpaceDE w:val="0"/>
        <w:autoSpaceDN w:val="0"/>
        <w:adjustRightInd w:val="0"/>
        <w:spacing w:before="240" w:line="360" w:lineRule="auto"/>
        <w:textAlignment w:val="center"/>
        <w:rPr>
          <w:rFonts w:ascii="Arial" w:hAnsi="Arial" w:cs="Arial"/>
        </w:rPr>
      </w:pPr>
      <w:r w:rsidRPr="0059720D">
        <w:rPr>
          <w:rFonts w:ascii="Arial" w:hAnsi="Arial" w:cs="Arial"/>
          <w:b/>
        </w:rPr>
        <w:t xml:space="preserve">Kryteria </w:t>
      </w:r>
      <w:del w:id="87" w:author="User" w:date="2024-12-27T12:36:00Z">
        <w:r w:rsidRPr="0059720D" w:rsidDel="002B5D2E">
          <w:rPr>
            <w:rFonts w:ascii="Arial" w:hAnsi="Arial" w:cs="Arial"/>
            <w:b/>
          </w:rPr>
          <w:delText>NIEOBLIGATORYJNE (dobrowolne</w:delText>
        </w:r>
        <w:r w:rsidR="006824EA" w:rsidRPr="0059720D" w:rsidDel="002B5D2E">
          <w:rPr>
            <w:rFonts w:ascii="Arial" w:hAnsi="Arial" w:cs="Arial"/>
            <w:b/>
          </w:rPr>
          <w:delText>, proponowane</w:delText>
        </w:r>
        <w:r w:rsidRPr="0059720D" w:rsidDel="002B5D2E">
          <w:rPr>
            <w:rFonts w:ascii="Arial" w:hAnsi="Arial" w:cs="Arial"/>
            <w:b/>
          </w:rPr>
          <w:delText>)</w:delText>
        </w:r>
      </w:del>
      <w:ins w:id="88" w:author="User" w:date="2024-12-27T12:36:00Z">
        <w:r w:rsidR="002B5D2E">
          <w:rPr>
            <w:rFonts w:ascii="Arial" w:hAnsi="Arial" w:cs="Arial"/>
            <w:b/>
          </w:rPr>
          <w:t>PREMIUJĄCE</w:t>
        </w:r>
      </w:ins>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79"/>
        <w:gridCol w:w="6841"/>
        <w:gridCol w:w="2231"/>
        <w:gridCol w:w="1701"/>
        <w:gridCol w:w="864"/>
      </w:tblGrid>
      <w:tr w:rsidR="00495AD0" w:rsidRPr="0059720D" w14:paraId="2AC0E006" w14:textId="77777777" w:rsidTr="0059720D">
        <w:trPr>
          <w:jc w:val="center"/>
        </w:trPr>
        <w:tc>
          <w:tcPr>
            <w:tcW w:w="568" w:type="dxa"/>
            <w:shd w:val="clear" w:color="auto" w:fill="FFC000"/>
            <w:vAlign w:val="center"/>
          </w:tcPr>
          <w:p w14:paraId="701DD714" w14:textId="4CE9607D" w:rsidR="001F60D7" w:rsidRPr="0059720D" w:rsidRDefault="007A6173" w:rsidP="0059720D">
            <w:pPr>
              <w:spacing w:after="0"/>
              <w:jc w:val="center"/>
              <w:rPr>
                <w:rFonts w:ascii="Arial" w:hAnsi="Arial" w:cs="Arial"/>
                <w:b/>
                <w:iCs/>
              </w:rPr>
            </w:pPr>
            <w:r w:rsidRPr="0059720D">
              <w:rPr>
                <w:rFonts w:ascii="Arial" w:hAnsi="Arial" w:cs="Arial"/>
                <w:b/>
                <w:iCs/>
              </w:rPr>
              <w:t>Lp.</w:t>
            </w:r>
          </w:p>
        </w:tc>
        <w:tc>
          <w:tcPr>
            <w:tcW w:w="1979" w:type="dxa"/>
            <w:shd w:val="clear" w:color="auto" w:fill="FFC000"/>
            <w:vAlign w:val="center"/>
          </w:tcPr>
          <w:p w14:paraId="6A16A578" w14:textId="3D4DE382" w:rsidR="001F60D7" w:rsidRPr="0059720D" w:rsidRDefault="001F60D7" w:rsidP="0059720D">
            <w:pPr>
              <w:spacing w:after="0"/>
              <w:jc w:val="center"/>
              <w:rPr>
                <w:rFonts w:ascii="Arial" w:hAnsi="Arial" w:cs="Arial"/>
                <w:b/>
                <w:iCs/>
              </w:rPr>
            </w:pPr>
            <w:r w:rsidRPr="0059720D">
              <w:rPr>
                <w:rFonts w:ascii="Arial" w:hAnsi="Arial" w:cs="Arial"/>
                <w:b/>
                <w:iCs/>
              </w:rPr>
              <w:t>Nazwa kryterium</w:t>
            </w:r>
          </w:p>
        </w:tc>
        <w:tc>
          <w:tcPr>
            <w:tcW w:w="6841" w:type="dxa"/>
            <w:shd w:val="clear" w:color="auto" w:fill="FFC000"/>
            <w:vAlign w:val="center"/>
          </w:tcPr>
          <w:p w14:paraId="01D6E6CE" w14:textId="1D1FE996" w:rsidR="001F60D7" w:rsidRPr="0059720D" w:rsidRDefault="001F60D7" w:rsidP="0059720D">
            <w:pPr>
              <w:spacing w:after="0"/>
              <w:jc w:val="center"/>
              <w:rPr>
                <w:rFonts w:ascii="Arial" w:hAnsi="Arial" w:cs="Arial"/>
                <w:b/>
              </w:rPr>
            </w:pPr>
            <w:r w:rsidRPr="0059720D">
              <w:rPr>
                <w:rFonts w:ascii="Arial" w:hAnsi="Arial" w:cs="Arial"/>
                <w:b/>
              </w:rPr>
              <w:t>Definicja kryterium</w:t>
            </w:r>
          </w:p>
        </w:tc>
        <w:tc>
          <w:tcPr>
            <w:tcW w:w="2231" w:type="dxa"/>
            <w:shd w:val="clear" w:color="auto" w:fill="FFC000"/>
            <w:vAlign w:val="center"/>
          </w:tcPr>
          <w:p w14:paraId="2C612A21" w14:textId="6C50DAC2" w:rsidR="001F60D7" w:rsidRPr="0059720D" w:rsidRDefault="001F60D7" w:rsidP="0059720D">
            <w:pPr>
              <w:autoSpaceDE w:val="0"/>
              <w:autoSpaceDN w:val="0"/>
              <w:adjustRightInd w:val="0"/>
              <w:spacing w:after="0"/>
              <w:jc w:val="center"/>
              <w:rPr>
                <w:rFonts w:ascii="Arial" w:hAnsi="Arial" w:cs="Arial"/>
                <w:b/>
              </w:rPr>
            </w:pPr>
            <w:r w:rsidRPr="0059720D">
              <w:rPr>
                <w:rFonts w:ascii="Arial" w:hAnsi="Arial" w:cs="Arial"/>
                <w:b/>
              </w:rPr>
              <w:t>Oceniający</w:t>
            </w:r>
          </w:p>
        </w:tc>
        <w:tc>
          <w:tcPr>
            <w:tcW w:w="1701" w:type="dxa"/>
            <w:shd w:val="clear" w:color="auto" w:fill="FFC000"/>
            <w:vAlign w:val="center"/>
          </w:tcPr>
          <w:p w14:paraId="2699FDCC" w14:textId="74E53850" w:rsidR="001F60D7" w:rsidRPr="0059720D" w:rsidRDefault="001F60D7" w:rsidP="0059720D">
            <w:pPr>
              <w:spacing w:after="0"/>
              <w:jc w:val="center"/>
              <w:rPr>
                <w:rFonts w:ascii="Arial" w:hAnsi="Arial" w:cs="Arial"/>
                <w:b/>
              </w:rPr>
            </w:pPr>
            <w:r w:rsidRPr="0059720D">
              <w:rPr>
                <w:rFonts w:ascii="Arial" w:hAnsi="Arial" w:cs="Arial"/>
                <w:b/>
              </w:rPr>
              <w:t>Ocena</w:t>
            </w:r>
          </w:p>
        </w:tc>
        <w:tc>
          <w:tcPr>
            <w:tcW w:w="864" w:type="dxa"/>
            <w:shd w:val="clear" w:color="auto" w:fill="FFC000"/>
            <w:vAlign w:val="center"/>
          </w:tcPr>
          <w:p w14:paraId="7CAA425D" w14:textId="25398B7E" w:rsidR="001F60D7" w:rsidRPr="0059720D" w:rsidRDefault="001F60D7" w:rsidP="0059720D">
            <w:pPr>
              <w:spacing w:after="0"/>
              <w:jc w:val="center"/>
              <w:rPr>
                <w:rFonts w:ascii="Arial" w:hAnsi="Arial" w:cs="Arial"/>
                <w:b/>
              </w:rPr>
            </w:pPr>
            <w:r w:rsidRPr="0059720D">
              <w:rPr>
                <w:rFonts w:ascii="Arial" w:hAnsi="Arial" w:cs="Arial"/>
                <w:b/>
              </w:rPr>
              <w:t>Waga</w:t>
            </w:r>
          </w:p>
        </w:tc>
      </w:tr>
      <w:tr w:rsidR="00495AD0" w:rsidRPr="0059720D" w14:paraId="7AAEA3FE" w14:textId="77777777" w:rsidTr="0059720D">
        <w:trPr>
          <w:jc w:val="center"/>
        </w:trPr>
        <w:tc>
          <w:tcPr>
            <w:tcW w:w="568" w:type="dxa"/>
            <w:vAlign w:val="center"/>
          </w:tcPr>
          <w:p w14:paraId="45002139" w14:textId="303A5479" w:rsidR="001F60D7" w:rsidRPr="0059720D" w:rsidRDefault="007A6173" w:rsidP="0059720D">
            <w:pPr>
              <w:spacing w:after="0"/>
              <w:rPr>
                <w:rFonts w:ascii="Arial" w:hAnsi="Arial" w:cs="Arial"/>
                <w:b/>
                <w:iCs/>
              </w:rPr>
            </w:pPr>
            <w:del w:id="89" w:author="User" w:date="2025-01-15T12:35:00Z">
              <w:r w:rsidRPr="0059720D" w:rsidDel="000F2D14">
                <w:rPr>
                  <w:rFonts w:ascii="Arial" w:hAnsi="Arial" w:cs="Arial"/>
                  <w:b/>
                  <w:iCs/>
                </w:rPr>
                <w:delText>5</w:delText>
              </w:r>
            </w:del>
            <w:ins w:id="90" w:author="User" w:date="2025-01-15T12:35:00Z">
              <w:r w:rsidR="000F2D14">
                <w:rPr>
                  <w:rFonts w:ascii="Arial" w:hAnsi="Arial" w:cs="Arial"/>
                  <w:b/>
                  <w:iCs/>
                </w:rPr>
                <w:t>6</w:t>
              </w:r>
            </w:ins>
            <w:r w:rsidRPr="0059720D">
              <w:rPr>
                <w:rFonts w:ascii="Arial" w:hAnsi="Arial" w:cs="Arial"/>
                <w:b/>
                <w:iCs/>
              </w:rPr>
              <w:t>.</w:t>
            </w:r>
          </w:p>
        </w:tc>
        <w:tc>
          <w:tcPr>
            <w:tcW w:w="1979" w:type="dxa"/>
            <w:vMerge w:val="restart"/>
            <w:shd w:val="clear" w:color="auto" w:fill="auto"/>
            <w:vAlign w:val="center"/>
          </w:tcPr>
          <w:p w14:paraId="0BC47116" w14:textId="43D106D6" w:rsidR="001F60D7" w:rsidRPr="0059720D" w:rsidRDefault="001F60D7" w:rsidP="0059720D">
            <w:pPr>
              <w:spacing w:after="0"/>
              <w:rPr>
                <w:rFonts w:ascii="Arial" w:hAnsi="Arial" w:cs="Arial"/>
                <w:b/>
                <w:iCs/>
              </w:rPr>
            </w:pPr>
            <w:r w:rsidRPr="0059720D">
              <w:rPr>
                <w:rFonts w:ascii="Arial" w:hAnsi="Arial" w:cs="Arial"/>
                <w:b/>
                <w:iCs/>
              </w:rPr>
              <w:t>Stan przygotowania projektu do realizacji</w:t>
            </w:r>
          </w:p>
        </w:tc>
        <w:tc>
          <w:tcPr>
            <w:tcW w:w="6841" w:type="dxa"/>
            <w:shd w:val="clear" w:color="auto" w:fill="auto"/>
            <w:vAlign w:val="center"/>
          </w:tcPr>
          <w:p w14:paraId="0A331C22" w14:textId="77777777" w:rsidR="001F60D7" w:rsidRPr="0059720D" w:rsidRDefault="001F60D7" w:rsidP="0059720D">
            <w:pPr>
              <w:spacing w:after="120"/>
              <w:rPr>
                <w:rFonts w:ascii="Arial" w:hAnsi="Arial" w:cs="Arial"/>
                <w:b/>
              </w:rPr>
            </w:pPr>
            <w:r w:rsidRPr="0059720D">
              <w:rPr>
                <w:rFonts w:ascii="Arial" w:hAnsi="Arial" w:cs="Arial"/>
                <w:b/>
              </w:rPr>
              <w:t>Kryteria dla projektów o charakterze budowlanym, wymagających uzyskania decyzji zezwalających na realizację robót budowlanych</w:t>
            </w:r>
          </w:p>
          <w:p w14:paraId="65CAEE3C" w14:textId="77777777" w:rsidR="001F60D7" w:rsidRPr="0059720D" w:rsidRDefault="001F60D7" w:rsidP="00CC0D78">
            <w:pPr>
              <w:spacing w:after="60"/>
              <w:rPr>
                <w:rFonts w:ascii="Arial" w:hAnsi="Arial" w:cs="Arial"/>
              </w:rPr>
            </w:pPr>
            <w:r w:rsidRPr="0059720D">
              <w:rPr>
                <w:rFonts w:ascii="Arial" w:hAnsi="Arial" w:cs="Arial"/>
                <w:b/>
              </w:rPr>
              <w:t>4 pkt</w:t>
            </w:r>
            <w:r w:rsidRPr="0059720D">
              <w:rPr>
                <w:rFonts w:ascii="Arial" w:hAnsi="Arial" w:cs="Arial"/>
              </w:rPr>
              <w:t xml:space="preserve"> – przyznaje się w przypadku, jeżeli projekt </w:t>
            </w:r>
            <w:r w:rsidRPr="0059720D">
              <w:rPr>
                <w:rFonts w:ascii="Arial" w:hAnsi="Arial" w:cs="Arial"/>
                <w:b/>
              </w:rPr>
              <w:t>jest w pełni gotowy do  realizacji,</w:t>
            </w:r>
            <w:r w:rsidRPr="0059720D">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p>
          <w:p w14:paraId="3522623E" w14:textId="77777777" w:rsidR="001F60D7" w:rsidRPr="0059720D" w:rsidRDefault="001F60D7" w:rsidP="00CC0D78">
            <w:pPr>
              <w:spacing w:after="60"/>
              <w:rPr>
                <w:rFonts w:ascii="Arial" w:hAnsi="Arial" w:cs="Arial"/>
              </w:rPr>
            </w:pPr>
            <w:r w:rsidRPr="0059720D">
              <w:rPr>
                <w:rFonts w:ascii="Arial" w:hAnsi="Arial" w:cs="Arial"/>
                <w:b/>
              </w:rPr>
              <w:t>3 pkt</w:t>
            </w:r>
            <w:r w:rsidRPr="0059720D">
              <w:rPr>
                <w:rFonts w:ascii="Arial" w:hAnsi="Arial" w:cs="Arial"/>
              </w:rPr>
              <w:t xml:space="preserve"> – przyznaje się w przypadku, jeżeli projekt reprezentuje </w:t>
            </w:r>
            <w:r w:rsidRPr="0059720D">
              <w:rPr>
                <w:rFonts w:ascii="Arial" w:hAnsi="Arial" w:cs="Arial"/>
                <w:b/>
              </w:rPr>
              <w:t>wysoki stopień przygotowania do realizacji</w:t>
            </w:r>
            <w:r w:rsidRPr="0059720D">
              <w:rPr>
                <w:rFonts w:ascii="Arial" w:hAnsi="Arial" w:cs="Arial"/>
              </w:rPr>
              <w:t xml:space="preserve">, tj. spełnia poniższe minimalne wymogi: </w:t>
            </w:r>
          </w:p>
          <w:p w14:paraId="031FB453" w14:textId="0321FC9E" w:rsidR="001F60D7" w:rsidRPr="0059720D" w:rsidRDefault="001F60D7" w:rsidP="00CC0D78">
            <w:pPr>
              <w:numPr>
                <w:ilvl w:val="0"/>
                <w:numId w:val="3"/>
              </w:numPr>
              <w:spacing w:after="60"/>
              <w:rPr>
                <w:rFonts w:ascii="Arial" w:hAnsi="Arial" w:cs="Arial"/>
              </w:rPr>
            </w:pPr>
            <w:r w:rsidRPr="0059720D">
              <w:rPr>
                <w:rFonts w:ascii="Arial" w:hAnsi="Arial" w:cs="Arial"/>
              </w:rPr>
              <w:t>potwierdzono dysponowanie kompletną dokumentacją techniczną, umożliwia</w:t>
            </w:r>
            <w:r w:rsidR="0059720D">
              <w:rPr>
                <w:rFonts w:ascii="Arial" w:hAnsi="Arial" w:cs="Arial"/>
              </w:rPr>
              <w:t>jącą realizację całego projektu,</w:t>
            </w:r>
          </w:p>
          <w:p w14:paraId="725598C9" w14:textId="7F3E9626" w:rsidR="001F60D7" w:rsidRPr="0059720D" w:rsidRDefault="001F60D7" w:rsidP="00CC0D78">
            <w:pPr>
              <w:numPr>
                <w:ilvl w:val="0"/>
                <w:numId w:val="3"/>
              </w:numPr>
              <w:spacing w:after="60"/>
              <w:rPr>
                <w:rFonts w:ascii="Arial" w:hAnsi="Arial" w:cs="Arial"/>
              </w:rPr>
            </w:pPr>
            <w:r w:rsidRPr="0059720D">
              <w:rPr>
                <w:rFonts w:ascii="Arial" w:hAnsi="Arial" w:cs="Arial"/>
              </w:rPr>
              <w:t xml:space="preserve">potwierdzono zgodność projektu z dokumentami dot. </w:t>
            </w:r>
            <w:r w:rsidR="0059720D">
              <w:rPr>
                <w:rFonts w:ascii="Arial" w:hAnsi="Arial" w:cs="Arial"/>
              </w:rPr>
              <w:t>zagospodarowania przestrzennego,</w:t>
            </w:r>
          </w:p>
          <w:p w14:paraId="58D33F8C" w14:textId="6879981D" w:rsidR="001F60D7" w:rsidRPr="0059720D" w:rsidRDefault="001F60D7" w:rsidP="00CC0D78">
            <w:pPr>
              <w:numPr>
                <w:ilvl w:val="0"/>
                <w:numId w:val="3"/>
              </w:numPr>
              <w:spacing w:after="60"/>
              <w:ind w:left="357" w:hanging="357"/>
              <w:rPr>
                <w:rFonts w:ascii="Arial" w:hAnsi="Arial" w:cs="Arial"/>
              </w:rPr>
            </w:pPr>
            <w:r w:rsidRPr="0059720D">
              <w:rPr>
                <w:rFonts w:ascii="Arial" w:hAnsi="Arial" w:cs="Arial"/>
              </w:rPr>
              <w:t>potwierdzono prawo do dysponowania nieruchomością na cele realizacji całego projektu</w:t>
            </w:r>
            <w:r w:rsidR="0059720D">
              <w:rPr>
                <w:rFonts w:ascii="Arial" w:hAnsi="Arial" w:cs="Arial"/>
              </w:rPr>
              <w:t>,</w:t>
            </w:r>
          </w:p>
          <w:p w14:paraId="3B39B740" w14:textId="77777777" w:rsidR="001F60D7" w:rsidRPr="0059720D" w:rsidRDefault="001F60D7" w:rsidP="00CC0D78">
            <w:pPr>
              <w:spacing w:after="60"/>
              <w:rPr>
                <w:rFonts w:ascii="Arial" w:hAnsi="Arial" w:cs="Arial"/>
              </w:rPr>
            </w:pPr>
            <w:r w:rsidRPr="0059720D">
              <w:rPr>
                <w:rFonts w:ascii="Arial" w:hAnsi="Arial" w:cs="Arial"/>
                <w:b/>
              </w:rPr>
              <w:t>2 pkt</w:t>
            </w:r>
            <w:r w:rsidRPr="0059720D">
              <w:rPr>
                <w:rFonts w:ascii="Arial" w:hAnsi="Arial" w:cs="Arial"/>
              </w:rPr>
              <w:t xml:space="preserve"> – przyznaje się w przypadku, jeżeli projekt </w:t>
            </w:r>
            <w:r w:rsidRPr="0059720D">
              <w:rPr>
                <w:rFonts w:ascii="Arial" w:hAnsi="Arial" w:cs="Arial"/>
                <w:b/>
              </w:rPr>
              <w:t>reprezentuje średni stopień przygotowania do realizacji</w:t>
            </w:r>
            <w:r w:rsidRPr="0059720D">
              <w:rPr>
                <w:rFonts w:ascii="Arial" w:hAnsi="Arial" w:cs="Arial"/>
              </w:rPr>
              <w:t xml:space="preserve">, tj. spełnia poniższe minimalne wymogi: </w:t>
            </w:r>
          </w:p>
          <w:p w14:paraId="5C988744" w14:textId="125C5D05" w:rsidR="0059720D" w:rsidRDefault="001F60D7" w:rsidP="00CC0D78">
            <w:pPr>
              <w:numPr>
                <w:ilvl w:val="0"/>
                <w:numId w:val="4"/>
              </w:numPr>
              <w:spacing w:after="60"/>
              <w:ind w:left="315" w:hanging="315"/>
              <w:rPr>
                <w:rFonts w:ascii="Arial" w:hAnsi="Arial" w:cs="Arial"/>
              </w:rPr>
            </w:pPr>
            <w:r w:rsidRPr="0059720D">
              <w:rPr>
                <w:rFonts w:ascii="Arial" w:hAnsi="Arial" w:cs="Arial"/>
              </w:rPr>
              <w:lastRenderedPageBreak/>
              <w:t>potwierdzono zgodność zamierzenia z dokumentami dot. zagospodarowania przestrzennego</w:t>
            </w:r>
            <w:r w:rsidR="0059720D">
              <w:rPr>
                <w:rFonts w:ascii="Arial" w:hAnsi="Arial" w:cs="Arial"/>
              </w:rPr>
              <w:t>,</w:t>
            </w:r>
          </w:p>
          <w:p w14:paraId="679454B9" w14:textId="166D22A1" w:rsidR="0059720D" w:rsidRDefault="001F60D7" w:rsidP="00CC0D78">
            <w:pPr>
              <w:numPr>
                <w:ilvl w:val="0"/>
                <w:numId w:val="4"/>
              </w:numPr>
              <w:spacing w:after="60"/>
              <w:ind w:left="315" w:hanging="315"/>
              <w:rPr>
                <w:rFonts w:ascii="Arial" w:hAnsi="Arial" w:cs="Arial"/>
              </w:rPr>
            </w:pPr>
            <w:r w:rsidRPr="0059720D">
              <w:rPr>
                <w:rFonts w:ascii="Arial" w:hAnsi="Arial" w:cs="Arial"/>
              </w:rPr>
              <w:t>potwierdzono prawo do dysponowania nieruchomością na cele realizacji całego projektu</w:t>
            </w:r>
            <w:r w:rsidR="0059720D">
              <w:rPr>
                <w:rFonts w:ascii="Arial" w:hAnsi="Arial" w:cs="Arial"/>
              </w:rPr>
              <w:t>,</w:t>
            </w:r>
          </w:p>
          <w:p w14:paraId="4E90C8E1" w14:textId="2B318FFD" w:rsidR="001F60D7" w:rsidRPr="0059720D" w:rsidRDefault="001F60D7" w:rsidP="00CC0D78">
            <w:pPr>
              <w:numPr>
                <w:ilvl w:val="0"/>
                <w:numId w:val="4"/>
              </w:numPr>
              <w:spacing w:after="60"/>
              <w:ind w:left="315" w:hanging="315"/>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w:t>
            </w:r>
            <w:proofErr w:type="spellEnd"/>
            <w:r w:rsidRPr="0059720D">
              <w:rPr>
                <w:rFonts w:ascii="Arial" w:hAnsi="Arial" w:cs="Arial"/>
              </w:rPr>
              <w:t>–użytkowy dotyczący całości inwestycji</w:t>
            </w:r>
            <w:r w:rsidR="0059720D">
              <w:rPr>
                <w:rFonts w:ascii="Arial" w:hAnsi="Arial" w:cs="Arial"/>
              </w:rPr>
              <w:t>,</w:t>
            </w:r>
          </w:p>
          <w:p w14:paraId="2377409F" w14:textId="77777777" w:rsidR="001F60D7" w:rsidRPr="0059720D" w:rsidRDefault="001F60D7" w:rsidP="00CC0D78">
            <w:pPr>
              <w:spacing w:after="60"/>
              <w:rPr>
                <w:rFonts w:ascii="Arial" w:hAnsi="Arial" w:cs="Arial"/>
              </w:rPr>
            </w:pPr>
            <w:r w:rsidRPr="0059720D">
              <w:rPr>
                <w:rFonts w:ascii="Arial" w:hAnsi="Arial" w:cs="Arial"/>
                <w:b/>
              </w:rPr>
              <w:t>lub</w:t>
            </w:r>
          </w:p>
          <w:p w14:paraId="02C86E9C" w14:textId="77777777" w:rsidR="0059720D" w:rsidRDefault="001F60D7" w:rsidP="00CC0D78">
            <w:pPr>
              <w:numPr>
                <w:ilvl w:val="0"/>
                <w:numId w:val="4"/>
              </w:numPr>
              <w:spacing w:after="60"/>
              <w:ind w:left="315" w:hanging="283"/>
              <w:rPr>
                <w:rFonts w:ascii="Arial" w:hAnsi="Arial" w:cs="Arial"/>
              </w:rPr>
            </w:pPr>
            <w:r w:rsidRPr="0059720D">
              <w:rPr>
                <w:rFonts w:ascii="Arial" w:hAnsi="Arial" w:cs="Arial"/>
              </w:rPr>
              <w:t>potwierdzono dysponowanie kompletną dokumentacją techniczną, umożliwiającą realizację całego projektu,</w:t>
            </w:r>
          </w:p>
          <w:p w14:paraId="3080C099" w14:textId="142A0F64" w:rsidR="0059720D" w:rsidRDefault="001F60D7" w:rsidP="00CC0D78">
            <w:pPr>
              <w:numPr>
                <w:ilvl w:val="0"/>
                <w:numId w:val="4"/>
              </w:numPr>
              <w:spacing w:after="60"/>
              <w:ind w:left="315" w:hanging="283"/>
              <w:rPr>
                <w:rFonts w:ascii="Arial" w:hAnsi="Arial" w:cs="Arial"/>
              </w:rPr>
            </w:pPr>
            <w:r w:rsidRPr="0059720D">
              <w:rPr>
                <w:rFonts w:ascii="Arial" w:hAnsi="Arial" w:cs="Arial"/>
              </w:rPr>
              <w:t>potwierdzono zgodność zamierzenia z dokumentami dot. zagospodaro</w:t>
            </w:r>
            <w:r w:rsidR="0059720D">
              <w:rPr>
                <w:rFonts w:ascii="Arial" w:hAnsi="Arial" w:cs="Arial"/>
              </w:rPr>
              <w:t>wania przestrzennego,</w:t>
            </w:r>
          </w:p>
          <w:p w14:paraId="477E6E8D" w14:textId="0363FB3D" w:rsidR="001F60D7" w:rsidRPr="0059720D" w:rsidRDefault="001F60D7" w:rsidP="00CC0D78">
            <w:pPr>
              <w:numPr>
                <w:ilvl w:val="0"/>
                <w:numId w:val="4"/>
              </w:numPr>
              <w:spacing w:after="60"/>
              <w:ind w:left="318" w:hanging="284"/>
              <w:rPr>
                <w:rFonts w:ascii="Arial" w:hAnsi="Arial" w:cs="Arial"/>
              </w:rPr>
            </w:pPr>
            <w:r w:rsidRPr="0059720D">
              <w:rPr>
                <w:rFonts w:ascii="Arial" w:hAnsi="Arial" w:cs="Arial"/>
              </w:rPr>
              <w:t>nie potwierdzono prawo do dysponowania nieruchomością na cele realizacji całego projektu</w:t>
            </w:r>
            <w:r w:rsidR="0059720D">
              <w:rPr>
                <w:rFonts w:ascii="Arial" w:hAnsi="Arial" w:cs="Arial"/>
              </w:rPr>
              <w:t>,</w:t>
            </w:r>
          </w:p>
          <w:p w14:paraId="5863F136" w14:textId="77777777" w:rsidR="001F60D7" w:rsidRPr="0059720D" w:rsidRDefault="001F60D7" w:rsidP="00CC0D78">
            <w:pPr>
              <w:spacing w:after="60"/>
              <w:rPr>
                <w:rFonts w:ascii="Arial" w:hAnsi="Arial" w:cs="Arial"/>
              </w:rPr>
            </w:pPr>
            <w:r w:rsidRPr="0059720D">
              <w:rPr>
                <w:rFonts w:ascii="Arial" w:hAnsi="Arial" w:cs="Arial"/>
                <w:b/>
              </w:rPr>
              <w:t>1 pkt</w:t>
            </w:r>
            <w:r w:rsidRPr="0059720D">
              <w:rPr>
                <w:rFonts w:ascii="Arial" w:hAnsi="Arial" w:cs="Arial"/>
              </w:rPr>
              <w:t xml:space="preserve"> – przyznaje się w przypadku, jeżeli projekt</w:t>
            </w:r>
            <w:r w:rsidRPr="0059720D">
              <w:rPr>
                <w:rFonts w:ascii="Arial" w:hAnsi="Arial" w:cs="Arial"/>
                <w:b/>
              </w:rPr>
              <w:t xml:space="preserve"> reprezentuje niski stopień przygotowania do realizacji</w:t>
            </w:r>
            <w:r w:rsidRPr="0059720D">
              <w:rPr>
                <w:rFonts w:ascii="Arial" w:hAnsi="Arial" w:cs="Arial"/>
              </w:rPr>
              <w:t xml:space="preserve">, tj. spełnia poniższe minimalne wymogi: </w:t>
            </w:r>
          </w:p>
          <w:p w14:paraId="5D5E41A1" w14:textId="1A59A79B" w:rsidR="0059720D" w:rsidRDefault="001F60D7" w:rsidP="00CC0D78">
            <w:pPr>
              <w:numPr>
                <w:ilvl w:val="0"/>
                <w:numId w:val="2"/>
              </w:numPr>
              <w:spacing w:after="60"/>
              <w:ind w:left="315" w:hanging="283"/>
              <w:rPr>
                <w:rFonts w:ascii="Arial" w:hAnsi="Arial" w:cs="Arial"/>
              </w:rPr>
            </w:pPr>
            <w:r w:rsidRPr="0059720D">
              <w:rPr>
                <w:rFonts w:ascii="Arial" w:hAnsi="Arial" w:cs="Arial"/>
              </w:rPr>
              <w:t xml:space="preserve">potwierdzono zgodność z dokumentami dotyczącymi zagospodarowania przestrzennego </w:t>
            </w:r>
            <w:r w:rsidRPr="0059720D">
              <w:rPr>
                <w:rFonts w:ascii="Arial" w:hAnsi="Arial" w:cs="Arial"/>
                <w:b/>
              </w:rPr>
              <w:t>lub</w:t>
            </w:r>
            <w:r w:rsidRPr="0059720D">
              <w:rPr>
                <w:rFonts w:ascii="Arial" w:hAnsi="Arial" w:cs="Arial"/>
              </w:rPr>
              <w:t xml:space="preserve"> potwierdzono prawo do dysponowania nieruchomością na cele realizacji całego projektu</w:t>
            </w:r>
            <w:r w:rsidR="0059720D">
              <w:rPr>
                <w:rFonts w:ascii="Arial" w:hAnsi="Arial" w:cs="Arial"/>
              </w:rPr>
              <w:t>,</w:t>
            </w:r>
          </w:p>
          <w:p w14:paraId="0CC27639" w14:textId="74B22B67" w:rsidR="001F60D7" w:rsidRPr="0059720D" w:rsidRDefault="001F60D7" w:rsidP="00CC0D78">
            <w:pPr>
              <w:numPr>
                <w:ilvl w:val="0"/>
                <w:numId w:val="2"/>
              </w:numPr>
              <w:spacing w:after="60"/>
              <w:ind w:left="315" w:hanging="283"/>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w:t>
            </w:r>
            <w:proofErr w:type="spellEnd"/>
            <w:r w:rsidRPr="0059720D">
              <w:rPr>
                <w:rFonts w:ascii="Arial" w:hAnsi="Arial" w:cs="Arial"/>
              </w:rPr>
              <w:t>–użytkowy dotyczący całości inwestycji</w:t>
            </w:r>
            <w:r w:rsidR="0059720D">
              <w:rPr>
                <w:rFonts w:ascii="Arial" w:hAnsi="Arial" w:cs="Arial"/>
              </w:rPr>
              <w:t>,</w:t>
            </w:r>
          </w:p>
          <w:p w14:paraId="1B3E1152" w14:textId="77777777" w:rsidR="001F60D7" w:rsidRPr="0059720D" w:rsidRDefault="001F60D7" w:rsidP="00CC0D78">
            <w:pPr>
              <w:spacing w:after="60"/>
              <w:rPr>
                <w:rFonts w:ascii="Arial" w:hAnsi="Arial" w:cs="Arial"/>
                <w:b/>
              </w:rPr>
            </w:pPr>
            <w:r w:rsidRPr="0059720D">
              <w:rPr>
                <w:rFonts w:ascii="Arial" w:hAnsi="Arial" w:cs="Arial"/>
                <w:b/>
              </w:rPr>
              <w:t>lub</w:t>
            </w:r>
          </w:p>
          <w:p w14:paraId="372B3B80" w14:textId="77777777" w:rsidR="001F60D7" w:rsidRPr="0059720D" w:rsidRDefault="001F60D7" w:rsidP="00CC0D78">
            <w:pPr>
              <w:spacing w:after="60"/>
              <w:rPr>
                <w:rFonts w:ascii="Arial" w:hAnsi="Arial" w:cs="Arial"/>
                <w:b/>
              </w:rPr>
            </w:pPr>
            <w:r w:rsidRPr="0059720D">
              <w:rPr>
                <w:rFonts w:ascii="Arial" w:hAnsi="Arial" w:cs="Arial"/>
                <w:b/>
              </w:rPr>
              <w:t>w przypadku projektów liniowych realizowanych w trybie zaprojektuj i wybuduj lub projektów realizowanych w oparciu o decyzje wydane na podstawie przepisów szczegółowych (tzw. specustaw)</w:t>
            </w:r>
          </w:p>
          <w:p w14:paraId="286ABBCF" w14:textId="77777777" w:rsidR="0059720D" w:rsidRDefault="001F60D7" w:rsidP="00CC0D78">
            <w:pPr>
              <w:numPr>
                <w:ilvl w:val="0"/>
                <w:numId w:val="4"/>
              </w:numPr>
              <w:spacing w:after="60"/>
              <w:ind w:left="315" w:hanging="315"/>
              <w:rPr>
                <w:rFonts w:ascii="Arial" w:hAnsi="Arial" w:cs="Arial"/>
              </w:rPr>
            </w:pPr>
            <w:r w:rsidRPr="0059720D">
              <w:rPr>
                <w:rFonts w:ascii="Arial" w:hAnsi="Arial" w:cs="Arial"/>
              </w:rPr>
              <w:lastRenderedPageBreak/>
              <w:t>potwierdzono dysponowanie kompletną dokumentację techniczną, umożliwiającą realizację całego projektu lub przedstawiono program funkcjonalno-użytkowy dotyczący całości inwestycji</w:t>
            </w:r>
            <w:r w:rsidR="0059720D">
              <w:rPr>
                <w:rFonts w:ascii="Arial" w:hAnsi="Arial" w:cs="Arial"/>
              </w:rPr>
              <w:t>,</w:t>
            </w:r>
          </w:p>
          <w:p w14:paraId="74EC131D" w14:textId="3F512E51" w:rsidR="001F60D7" w:rsidRPr="0059720D" w:rsidRDefault="001F60D7" w:rsidP="00CC0D78">
            <w:pPr>
              <w:numPr>
                <w:ilvl w:val="0"/>
                <w:numId w:val="4"/>
              </w:numPr>
              <w:spacing w:after="60"/>
              <w:ind w:left="318" w:hanging="318"/>
              <w:rPr>
                <w:rFonts w:ascii="Arial" w:hAnsi="Arial" w:cs="Arial"/>
              </w:rPr>
            </w:pPr>
            <w:r w:rsidRPr="0059720D">
              <w:rPr>
                <w:rFonts w:ascii="Arial" w:hAnsi="Arial" w:cs="Arial"/>
              </w:rPr>
              <w:t xml:space="preserve">nie potwierdzono zgodności zamierzenia z dokumentami dot. zagospodarowania przestrzennego </w:t>
            </w:r>
            <w:r w:rsidRPr="0059720D">
              <w:rPr>
                <w:rFonts w:ascii="Arial" w:hAnsi="Arial" w:cs="Arial"/>
                <w:b/>
              </w:rPr>
              <w:t>oraz</w:t>
            </w:r>
            <w:r w:rsidRPr="0059720D">
              <w:rPr>
                <w:rFonts w:ascii="Arial" w:hAnsi="Arial" w:cs="Arial"/>
              </w:rPr>
              <w:t xml:space="preserve"> prawa do dysponowania nieruchomością na cele realizacji całego projektu</w:t>
            </w:r>
            <w:r w:rsidR="0059720D" w:rsidRPr="0059720D">
              <w:rPr>
                <w:rFonts w:ascii="Arial" w:hAnsi="Arial" w:cs="Arial"/>
              </w:rPr>
              <w:t>.</w:t>
            </w:r>
          </w:p>
          <w:p w14:paraId="1FA63D91" w14:textId="77777777" w:rsidR="001F60D7" w:rsidRPr="0059720D" w:rsidRDefault="001F60D7" w:rsidP="0059720D">
            <w:pPr>
              <w:spacing w:after="0"/>
              <w:rPr>
                <w:rFonts w:ascii="Arial" w:hAnsi="Arial" w:cs="Arial"/>
                <w:b/>
              </w:rPr>
            </w:pPr>
            <w:r w:rsidRPr="0059720D">
              <w:rPr>
                <w:rFonts w:ascii="Arial" w:hAnsi="Arial" w:cs="Arial"/>
                <w:b/>
              </w:rPr>
              <w:t>W zakresie dokumentów dotyczących zagospodarowania przestrzennego zgodność 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przepisów o planowaniu i zagospodarowaniu przestrzennym np. ZRID lub inwestycja nie wymaga takiego potwierdzenia).</w:t>
            </w:r>
          </w:p>
          <w:p w14:paraId="4794AB3B" w14:textId="77777777" w:rsidR="001F60D7" w:rsidRPr="0059720D" w:rsidRDefault="001F60D7" w:rsidP="0059720D">
            <w:pPr>
              <w:spacing w:after="120"/>
              <w:rPr>
                <w:rFonts w:ascii="Arial" w:hAnsi="Arial" w:cs="Arial"/>
                <w:b/>
              </w:rPr>
            </w:pPr>
            <w:r w:rsidRPr="0059720D">
              <w:rPr>
                <w:rFonts w:ascii="Arial" w:hAnsi="Arial" w:cs="Arial"/>
                <w:b/>
              </w:rPr>
              <w:t>Prawo dysponowania nieruchomością weryfikowane jest na podstawie przedstawionych decyzji oraz informacji o prawie dysponowania nieruchomością na cele realizacji projektu zawartych we wniosku o dofinansowanie (nie dotyczy, gdy podstawą dysponowania nieruchomością jest decyzja wydana w trybie specustawy np. ZRID).</w:t>
            </w:r>
          </w:p>
          <w:p w14:paraId="2D79E22F" w14:textId="77777777" w:rsidR="001F60D7" w:rsidRPr="0059720D" w:rsidRDefault="001F60D7" w:rsidP="0059720D">
            <w:pPr>
              <w:spacing w:after="120"/>
              <w:rPr>
                <w:rFonts w:ascii="Arial" w:hAnsi="Arial" w:cs="Arial"/>
                <w:b/>
              </w:rPr>
            </w:pPr>
            <w:r w:rsidRPr="0059720D">
              <w:rPr>
                <w:rFonts w:ascii="Arial" w:hAnsi="Arial" w:cs="Arial"/>
                <w:b/>
              </w:rPr>
              <w:t>Punkty nie podlegają sumowaniu.</w:t>
            </w:r>
          </w:p>
          <w:p w14:paraId="37E6E032" w14:textId="77777777" w:rsidR="001F60D7" w:rsidRPr="002B5D2E" w:rsidRDefault="001F60D7" w:rsidP="0059720D">
            <w:pPr>
              <w:spacing w:after="0"/>
              <w:rPr>
                <w:rFonts w:ascii="Arial" w:hAnsi="Arial" w:cs="Arial"/>
                <w:b/>
                <w:u w:val="single"/>
                <w:rPrChange w:id="91" w:author="User" w:date="2024-12-27T12:37:00Z">
                  <w:rPr>
                    <w:rFonts w:ascii="Arial" w:hAnsi="Arial" w:cs="Arial"/>
                    <w:b/>
                  </w:rPr>
                </w:rPrChange>
              </w:rPr>
            </w:pPr>
            <w:r w:rsidRPr="002B5D2E">
              <w:rPr>
                <w:rFonts w:ascii="Arial" w:hAnsi="Arial" w:cs="Arial"/>
                <w:b/>
                <w:u w:val="single"/>
                <w:rPrChange w:id="92" w:author="User" w:date="2024-12-27T12:37:00Z">
                  <w:rPr>
                    <w:rFonts w:ascii="Arial" w:hAnsi="Arial" w:cs="Arial"/>
                    <w:b/>
                  </w:rPr>
                </w:rPrChange>
              </w:rPr>
              <w:t xml:space="preserve">Kryterium ma charakter rozstrzygający </w:t>
            </w:r>
            <w:r w:rsidRPr="002B5D2E">
              <w:rPr>
                <w:rFonts w:ascii="Arial" w:hAnsi="Arial" w:cs="Arial"/>
                <w:b/>
                <w:u w:val="single"/>
              </w:rPr>
              <w:t>I stopnia,</w:t>
            </w:r>
            <w:r w:rsidRPr="002B5D2E">
              <w:rPr>
                <w:rFonts w:ascii="Arial" w:hAnsi="Arial" w:cs="Arial"/>
                <w:b/>
                <w:u w:val="single"/>
                <w:rPrChange w:id="93" w:author="User" w:date="2024-12-27T12:37:00Z">
                  <w:rPr>
                    <w:rFonts w:ascii="Arial" w:hAnsi="Arial" w:cs="Arial"/>
                    <w:b/>
                  </w:rPr>
                </w:rPrChange>
              </w:rPr>
              <w:t xml:space="preserve"> tj. w przypadku uzyskania przez kilka projektów równej łącznej liczby punktów w ramach oceny merytorycznej, w pierwszej </w:t>
            </w:r>
            <w:r w:rsidRPr="002B5D2E">
              <w:rPr>
                <w:rFonts w:ascii="Arial" w:hAnsi="Arial" w:cs="Arial"/>
                <w:b/>
                <w:u w:val="single"/>
                <w:rPrChange w:id="94" w:author="User" w:date="2024-12-27T12:37:00Z">
                  <w:rPr>
                    <w:rFonts w:ascii="Arial" w:hAnsi="Arial" w:cs="Arial"/>
                    <w:b/>
                  </w:rPr>
                </w:rPrChange>
              </w:rPr>
              <w:lastRenderedPageBreak/>
              <w:t>kolejności do dofinansowania będą wybierane projekty, które otrzymały większą liczbę punktów w tym kryterium.</w:t>
            </w:r>
          </w:p>
        </w:tc>
        <w:tc>
          <w:tcPr>
            <w:tcW w:w="2231" w:type="dxa"/>
            <w:shd w:val="clear" w:color="auto" w:fill="auto"/>
            <w:vAlign w:val="center"/>
          </w:tcPr>
          <w:p w14:paraId="2F339DB4" w14:textId="2D520C9E"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shd w:val="clear" w:color="auto" w:fill="auto"/>
            <w:vAlign w:val="center"/>
          </w:tcPr>
          <w:p w14:paraId="6A35DD6D" w14:textId="77777777" w:rsidR="001F60D7" w:rsidRPr="0059720D" w:rsidRDefault="001F60D7" w:rsidP="0059720D">
            <w:pPr>
              <w:spacing w:after="0"/>
              <w:rPr>
                <w:rFonts w:ascii="Arial" w:hAnsi="Arial" w:cs="Arial"/>
              </w:rPr>
            </w:pPr>
            <w:r w:rsidRPr="0059720D">
              <w:rPr>
                <w:rFonts w:ascii="Arial" w:hAnsi="Arial" w:cs="Arial"/>
              </w:rPr>
              <w:t>1-4 pkt</w:t>
            </w:r>
          </w:p>
          <w:p w14:paraId="2F7C930A" w14:textId="383C2CA8" w:rsidR="001F60D7" w:rsidRPr="0059720D" w:rsidRDefault="001F60D7" w:rsidP="0059720D">
            <w:pPr>
              <w:spacing w:after="0"/>
              <w:rPr>
                <w:rFonts w:ascii="Arial" w:eastAsia="Times New Roman" w:hAnsi="Arial" w:cs="Arial"/>
                <w:lang w:eastAsia="pl-PL"/>
              </w:rPr>
            </w:pPr>
            <w:r w:rsidRPr="0059720D">
              <w:rPr>
                <w:rFonts w:ascii="Arial" w:hAnsi="Arial" w:cs="Arial"/>
              </w:rPr>
              <w:t>w celu potwierdzenia adekwatnej liczby punktów dla danego projektu dopuszczalne jest wezwanie Wnioskodawcy do przedstawienia wyjaśnień</w:t>
            </w:r>
          </w:p>
        </w:tc>
        <w:tc>
          <w:tcPr>
            <w:tcW w:w="864" w:type="dxa"/>
            <w:shd w:val="clear" w:color="auto" w:fill="auto"/>
            <w:vAlign w:val="center"/>
          </w:tcPr>
          <w:p w14:paraId="5921A473" w14:textId="6EB9DBB3" w:rsidR="001F60D7" w:rsidRPr="0059720D" w:rsidRDefault="002B5D2E" w:rsidP="0059720D">
            <w:pPr>
              <w:spacing w:after="0"/>
              <w:rPr>
                <w:rFonts w:ascii="Arial" w:eastAsia="Times New Roman" w:hAnsi="Arial" w:cs="Arial"/>
              </w:rPr>
            </w:pPr>
            <w:ins w:id="95" w:author="User" w:date="2024-12-27T12:37:00Z">
              <w:r>
                <w:rPr>
                  <w:rFonts w:ascii="Arial" w:hAnsi="Arial" w:cs="Arial"/>
                </w:rPr>
                <w:t>4</w:t>
              </w:r>
            </w:ins>
            <w:del w:id="96" w:author="User" w:date="2024-12-27T12:37:00Z">
              <w:r w:rsidR="001F60D7" w:rsidRPr="0059720D" w:rsidDel="002B5D2E">
                <w:rPr>
                  <w:rFonts w:ascii="Arial" w:hAnsi="Arial" w:cs="Arial"/>
                </w:rPr>
                <w:delText>2</w:delText>
              </w:r>
            </w:del>
          </w:p>
        </w:tc>
      </w:tr>
      <w:tr w:rsidR="00495AD0" w:rsidRPr="0059720D" w14:paraId="671866E5" w14:textId="77777777" w:rsidTr="0059720D">
        <w:trPr>
          <w:jc w:val="center"/>
        </w:trPr>
        <w:tc>
          <w:tcPr>
            <w:tcW w:w="568" w:type="dxa"/>
            <w:vAlign w:val="center"/>
          </w:tcPr>
          <w:p w14:paraId="0504D4B7" w14:textId="77777777" w:rsidR="001F60D7" w:rsidRPr="0059720D" w:rsidRDefault="001F60D7" w:rsidP="0059720D">
            <w:pPr>
              <w:spacing w:after="0"/>
              <w:rPr>
                <w:rFonts w:ascii="Arial" w:hAnsi="Arial" w:cs="Arial"/>
                <w:b/>
                <w:iCs/>
              </w:rPr>
            </w:pPr>
          </w:p>
        </w:tc>
        <w:tc>
          <w:tcPr>
            <w:tcW w:w="1979" w:type="dxa"/>
            <w:vMerge/>
            <w:vAlign w:val="center"/>
          </w:tcPr>
          <w:p w14:paraId="18D64DC6" w14:textId="31076D9C" w:rsidR="001F60D7" w:rsidRPr="0059720D" w:rsidRDefault="001F60D7" w:rsidP="0059720D">
            <w:pPr>
              <w:spacing w:after="0"/>
              <w:rPr>
                <w:rFonts w:ascii="Arial" w:hAnsi="Arial" w:cs="Arial"/>
                <w:b/>
                <w:iCs/>
              </w:rPr>
            </w:pPr>
          </w:p>
        </w:tc>
        <w:tc>
          <w:tcPr>
            <w:tcW w:w="6841" w:type="dxa"/>
            <w:shd w:val="clear" w:color="auto" w:fill="auto"/>
            <w:vAlign w:val="center"/>
          </w:tcPr>
          <w:p w14:paraId="70725A33" w14:textId="77777777" w:rsidR="001F60D7" w:rsidRPr="0059720D" w:rsidRDefault="001F60D7" w:rsidP="00B82DBA">
            <w:pPr>
              <w:spacing w:after="120"/>
              <w:rPr>
                <w:rFonts w:ascii="Arial" w:hAnsi="Arial" w:cs="Arial"/>
                <w:b/>
              </w:rPr>
            </w:pPr>
            <w:r w:rsidRPr="0059720D">
              <w:rPr>
                <w:rFonts w:ascii="Arial" w:hAnsi="Arial" w:cs="Arial"/>
                <w:b/>
              </w:rPr>
              <w:t xml:space="preserve">Kryteria dla projektów niewymagających uzyskania decyzji zezwalających na realizację robót budowalnych  </w:t>
            </w:r>
          </w:p>
          <w:p w14:paraId="6DFB5C59" w14:textId="77777777" w:rsidR="001F60D7" w:rsidRPr="0059720D" w:rsidRDefault="001F60D7" w:rsidP="0059720D">
            <w:pPr>
              <w:spacing w:after="0"/>
              <w:rPr>
                <w:rFonts w:ascii="Arial" w:hAnsi="Arial" w:cs="Arial"/>
                <w:b/>
              </w:rPr>
            </w:pPr>
            <w:r w:rsidRPr="0059720D">
              <w:rPr>
                <w:rFonts w:ascii="Arial" w:hAnsi="Arial" w:cs="Arial"/>
                <w:b/>
              </w:rPr>
              <w:t>4 pkt – przyznaje się w przypadku, jeżeli projekt spełnia łącznie poniższe wymogi:</w:t>
            </w:r>
          </w:p>
          <w:p w14:paraId="5F12AC0E" w14:textId="77777777" w:rsidR="001F60D7" w:rsidRPr="0059720D" w:rsidRDefault="001F60D7" w:rsidP="0059720D">
            <w:pPr>
              <w:numPr>
                <w:ilvl w:val="0"/>
                <w:numId w:val="48"/>
              </w:numPr>
              <w:spacing w:after="0"/>
              <w:rPr>
                <w:rFonts w:ascii="Arial" w:hAnsi="Arial" w:cs="Arial"/>
              </w:rPr>
            </w:pPr>
            <w:r w:rsidRPr="0059720D">
              <w:rPr>
                <w:rFonts w:ascii="Arial" w:hAnsi="Arial" w:cs="Arial"/>
              </w:rPr>
              <w:t xml:space="preserve">wnioskodawca przedstawił szczegółowy opis działań w projekcie, </w:t>
            </w:r>
          </w:p>
          <w:p w14:paraId="6A5F7A50" w14:textId="6C1E44F8" w:rsidR="001F60D7" w:rsidRPr="0059720D" w:rsidRDefault="001F60D7" w:rsidP="00B82DBA">
            <w:pPr>
              <w:numPr>
                <w:ilvl w:val="0"/>
                <w:numId w:val="48"/>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sidR="00B82DBA">
              <w:rPr>
                <w:rFonts w:ascii="Arial" w:hAnsi="Arial" w:cs="Arial"/>
              </w:rPr>
              <w:t>,</w:t>
            </w:r>
            <w:r w:rsidRPr="0059720D">
              <w:rPr>
                <w:rFonts w:ascii="Arial" w:hAnsi="Arial" w:cs="Arial"/>
              </w:rPr>
              <w:t xml:space="preserve"> </w:t>
            </w:r>
          </w:p>
          <w:p w14:paraId="6BE4381C" w14:textId="582EF93A" w:rsidR="001F60D7" w:rsidRPr="0059720D" w:rsidRDefault="001F60D7" w:rsidP="00B82DBA">
            <w:pPr>
              <w:numPr>
                <w:ilvl w:val="0"/>
                <w:numId w:val="48"/>
              </w:numPr>
              <w:spacing w:after="120"/>
              <w:rPr>
                <w:rFonts w:ascii="Arial" w:hAnsi="Arial" w:cs="Arial"/>
              </w:rPr>
            </w:pPr>
            <w:r w:rsidRPr="0059720D">
              <w:rPr>
                <w:rFonts w:ascii="Arial" w:hAnsi="Arial" w:cs="Arial"/>
              </w:rPr>
              <w:t>posiada prawo do dysponowania nieruchomością  umożliwiające realizację całego projektu  lub realizacja projektu nie wymaga d</w:t>
            </w:r>
            <w:r w:rsidR="00B82DBA">
              <w:rPr>
                <w:rFonts w:ascii="Arial" w:hAnsi="Arial" w:cs="Arial"/>
              </w:rPr>
              <w:t>ysponowania nieruchomością,</w:t>
            </w:r>
          </w:p>
          <w:p w14:paraId="2D497D57" w14:textId="77777777" w:rsidR="001F60D7" w:rsidRPr="0059720D" w:rsidRDefault="001F60D7" w:rsidP="0059720D">
            <w:pPr>
              <w:spacing w:after="0"/>
              <w:rPr>
                <w:rFonts w:ascii="Arial" w:hAnsi="Arial" w:cs="Arial"/>
                <w:b/>
              </w:rPr>
            </w:pPr>
            <w:r w:rsidRPr="0059720D">
              <w:rPr>
                <w:rFonts w:ascii="Arial" w:hAnsi="Arial" w:cs="Arial"/>
                <w:b/>
              </w:rPr>
              <w:t xml:space="preserve">3 pkt – przyznaje się w przypadku, jeżeli spełnia łącznie poniższe wymogi: </w:t>
            </w:r>
          </w:p>
          <w:p w14:paraId="775A2D1F" w14:textId="6556D564" w:rsidR="001F60D7" w:rsidRPr="0059720D" w:rsidRDefault="001F60D7" w:rsidP="0059720D">
            <w:pPr>
              <w:numPr>
                <w:ilvl w:val="0"/>
                <w:numId w:val="49"/>
              </w:numPr>
              <w:spacing w:after="0"/>
              <w:rPr>
                <w:rFonts w:ascii="Arial" w:hAnsi="Arial" w:cs="Arial"/>
              </w:rPr>
            </w:pPr>
            <w:r w:rsidRPr="0059720D">
              <w:rPr>
                <w:rFonts w:ascii="Arial" w:hAnsi="Arial" w:cs="Arial"/>
              </w:rPr>
              <w:t>wnioskodawca przedstawił szcze</w:t>
            </w:r>
            <w:r w:rsidR="00B82DBA">
              <w:rPr>
                <w:rFonts w:ascii="Arial" w:hAnsi="Arial" w:cs="Arial"/>
              </w:rPr>
              <w:t>gółowy opis działań w projekcie,</w:t>
            </w:r>
          </w:p>
          <w:p w14:paraId="5981F925" w14:textId="6C89108E" w:rsidR="001F60D7" w:rsidRPr="0059720D" w:rsidRDefault="001F60D7" w:rsidP="0059720D">
            <w:pPr>
              <w:numPr>
                <w:ilvl w:val="0"/>
                <w:numId w:val="49"/>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sidR="00B82DBA">
              <w:rPr>
                <w:rFonts w:ascii="Arial" w:hAnsi="Arial" w:cs="Arial"/>
              </w:rPr>
              <w:t>,</w:t>
            </w:r>
            <w:r w:rsidRPr="0059720D">
              <w:rPr>
                <w:rFonts w:ascii="Arial" w:hAnsi="Arial" w:cs="Arial"/>
              </w:rPr>
              <w:t xml:space="preserve"> </w:t>
            </w:r>
          </w:p>
          <w:p w14:paraId="6A3FD615" w14:textId="054A15F0" w:rsidR="001F60D7" w:rsidRPr="0059720D" w:rsidRDefault="001F60D7" w:rsidP="00B82DBA">
            <w:pPr>
              <w:numPr>
                <w:ilvl w:val="0"/>
                <w:numId w:val="49"/>
              </w:numPr>
              <w:spacing w:after="120"/>
              <w:ind w:left="357" w:hanging="357"/>
              <w:rPr>
                <w:rFonts w:ascii="Arial" w:hAnsi="Arial" w:cs="Arial"/>
              </w:rPr>
            </w:pPr>
            <w:r w:rsidRPr="0059720D">
              <w:rPr>
                <w:rFonts w:ascii="Arial" w:hAnsi="Arial" w:cs="Arial"/>
              </w:rPr>
              <w:t>nie posiada prawa do dysponowania nieruchomością na cele realizacji całego projektu (jeżeli wymagany)</w:t>
            </w:r>
            <w:r w:rsidR="00B82DBA">
              <w:rPr>
                <w:rFonts w:ascii="Arial" w:hAnsi="Arial" w:cs="Arial"/>
              </w:rPr>
              <w:t>.</w:t>
            </w:r>
            <w:r w:rsidRPr="0059720D">
              <w:rPr>
                <w:rFonts w:ascii="Arial" w:hAnsi="Arial" w:cs="Arial"/>
              </w:rPr>
              <w:t xml:space="preserve">  </w:t>
            </w:r>
          </w:p>
          <w:p w14:paraId="2E04D512" w14:textId="77777777" w:rsidR="001F60D7" w:rsidRPr="0059720D" w:rsidRDefault="001F60D7" w:rsidP="00B82DBA">
            <w:pPr>
              <w:spacing w:after="120"/>
              <w:rPr>
                <w:rFonts w:ascii="Arial" w:hAnsi="Arial" w:cs="Arial"/>
                <w:b/>
              </w:rPr>
            </w:pPr>
            <w:r w:rsidRPr="0059720D">
              <w:rPr>
                <w:rFonts w:ascii="Arial" w:hAnsi="Arial" w:cs="Arial"/>
                <w:b/>
              </w:rPr>
              <w:t>Punkty nie podlegają sumowaniu.</w:t>
            </w:r>
          </w:p>
          <w:p w14:paraId="5C9B33A6" w14:textId="6921E3A4" w:rsidR="001F60D7" w:rsidRPr="002B5D2E" w:rsidRDefault="001F60D7" w:rsidP="0059720D">
            <w:pPr>
              <w:spacing w:after="0"/>
              <w:rPr>
                <w:rFonts w:ascii="Arial" w:hAnsi="Arial" w:cs="Arial"/>
                <w:b/>
                <w:u w:val="single"/>
                <w:rPrChange w:id="97" w:author="User" w:date="2024-12-27T12:39:00Z">
                  <w:rPr>
                    <w:rFonts w:ascii="Arial" w:hAnsi="Arial" w:cs="Arial"/>
                    <w:b/>
                  </w:rPr>
                </w:rPrChange>
              </w:rPr>
            </w:pPr>
            <w:r w:rsidRPr="002B5D2E">
              <w:rPr>
                <w:rFonts w:ascii="Arial" w:hAnsi="Arial" w:cs="Arial"/>
                <w:b/>
                <w:u w:val="single"/>
                <w:rPrChange w:id="98" w:author="User" w:date="2024-12-27T12:39:00Z">
                  <w:rPr>
                    <w:rFonts w:ascii="Arial" w:hAnsi="Arial" w:cs="Arial"/>
                    <w:b/>
                  </w:rPr>
                </w:rPrChange>
              </w:rPr>
              <w:t xml:space="preserve">Kryterium ma charakter rozstrzygający </w:t>
            </w:r>
            <w:r w:rsidRPr="002B5D2E">
              <w:rPr>
                <w:rFonts w:ascii="Arial" w:hAnsi="Arial" w:cs="Arial"/>
                <w:b/>
                <w:u w:val="single"/>
              </w:rPr>
              <w:t>I stopnia,</w:t>
            </w:r>
            <w:r w:rsidRPr="002B5D2E">
              <w:rPr>
                <w:rFonts w:ascii="Arial" w:hAnsi="Arial" w:cs="Arial"/>
                <w:b/>
                <w:u w:val="single"/>
                <w:rPrChange w:id="99" w:author="User" w:date="2024-12-27T12:39:00Z">
                  <w:rPr>
                    <w:rFonts w:ascii="Arial" w:hAnsi="Arial" w:cs="Arial"/>
                    <w:b/>
                  </w:rPr>
                </w:rPrChange>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2231" w:type="dxa"/>
            <w:shd w:val="clear" w:color="auto" w:fill="auto"/>
            <w:vAlign w:val="center"/>
          </w:tcPr>
          <w:p w14:paraId="49195ED1" w14:textId="32B0835D"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t>LGD/pracownik IZ</w:t>
            </w:r>
          </w:p>
        </w:tc>
        <w:tc>
          <w:tcPr>
            <w:tcW w:w="1701" w:type="dxa"/>
            <w:shd w:val="clear" w:color="auto" w:fill="auto"/>
            <w:vAlign w:val="center"/>
          </w:tcPr>
          <w:p w14:paraId="6D5746E6" w14:textId="77777777" w:rsidR="001F60D7" w:rsidRPr="0059720D" w:rsidRDefault="001F60D7" w:rsidP="0059720D">
            <w:pPr>
              <w:spacing w:after="0"/>
              <w:rPr>
                <w:rFonts w:ascii="Arial" w:hAnsi="Arial" w:cs="Arial"/>
              </w:rPr>
            </w:pPr>
            <w:r w:rsidRPr="0059720D">
              <w:rPr>
                <w:rFonts w:ascii="Arial" w:hAnsi="Arial" w:cs="Arial"/>
              </w:rPr>
              <w:t>3-4 pkt</w:t>
            </w:r>
          </w:p>
          <w:p w14:paraId="4847D0A1" w14:textId="5BE2D7CA" w:rsidR="001F60D7" w:rsidRPr="0059720D" w:rsidRDefault="001F60D7" w:rsidP="0059720D">
            <w:pPr>
              <w:spacing w:after="0"/>
              <w:rPr>
                <w:rFonts w:ascii="Arial" w:eastAsia="Times New Roman" w:hAnsi="Arial" w:cs="Arial"/>
                <w:lang w:eastAsia="pl-PL"/>
              </w:rPr>
            </w:pPr>
            <w:r w:rsidRPr="0059720D">
              <w:rPr>
                <w:rFonts w:ascii="Arial" w:hAnsi="Arial" w:cs="Arial"/>
              </w:rPr>
              <w:t>w celu potwierdzenia adekwatnej liczby punktów dla danego projektu dopuszczalne jest wezwanie Wnioskodawcy do przedstawienia wyjaśnień</w:t>
            </w:r>
          </w:p>
        </w:tc>
        <w:tc>
          <w:tcPr>
            <w:tcW w:w="864" w:type="dxa"/>
            <w:shd w:val="clear" w:color="auto" w:fill="auto"/>
            <w:vAlign w:val="center"/>
          </w:tcPr>
          <w:p w14:paraId="061B79B2" w14:textId="0096A438" w:rsidR="001F60D7" w:rsidRPr="0059720D" w:rsidRDefault="002B5D2E" w:rsidP="0059720D">
            <w:pPr>
              <w:spacing w:after="0"/>
              <w:rPr>
                <w:rFonts w:ascii="Arial" w:eastAsia="Times New Roman" w:hAnsi="Arial" w:cs="Arial"/>
              </w:rPr>
            </w:pPr>
            <w:ins w:id="100" w:author="User" w:date="2024-12-27T12:39:00Z">
              <w:r>
                <w:rPr>
                  <w:rFonts w:ascii="Arial" w:hAnsi="Arial" w:cs="Arial"/>
                </w:rPr>
                <w:t>4</w:t>
              </w:r>
            </w:ins>
            <w:del w:id="101" w:author="User" w:date="2024-12-27T12:39:00Z">
              <w:r w:rsidR="001F60D7" w:rsidRPr="0059720D" w:rsidDel="002B5D2E">
                <w:rPr>
                  <w:rFonts w:ascii="Arial" w:hAnsi="Arial" w:cs="Arial"/>
                </w:rPr>
                <w:delText>2</w:delText>
              </w:r>
            </w:del>
          </w:p>
        </w:tc>
      </w:tr>
      <w:tr w:rsidR="00495AD0" w:rsidRPr="0059720D" w:rsidDel="002B5D2E" w14:paraId="7B981CA5" w14:textId="236E1311" w:rsidTr="0059720D">
        <w:trPr>
          <w:jc w:val="center"/>
          <w:del w:id="102" w:author="User" w:date="2024-12-27T12:38:00Z"/>
        </w:trPr>
        <w:tc>
          <w:tcPr>
            <w:tcW w:w="568" w:type="dxa"/>
            <w:vAlign w:val="center"/>
          </w:tcPr>
          <w:p w14:paraId="18E9F3FC" w14:textId="6981B0F6" w:rsidR="001F60D7" w:rsidRPr="0059720D" w:rsidDel="002B5D2E" w:rsidRDefault="007A6173" w:rsidP="0059720D">
            <w:pPr>
              <w:spacing w:after="0"/>
              <w:rPr>
                <w:del w:id="103" w:author="User" w:date="2024-12-27T12:38:00Z"/>
                <w:rFonts w:ascii="Arial" w:hAnsi="Arial" w:cs="Arial"/>
                <w:b/>
              </w:rPr>
            </w:pPr>
            <w:del w:id="104" w:author="User" w:date="2024-12-27T12:38:00Z">
              <w:r w:rsidRPr="0059720D" w:rsidDel="002B5D2E">
                <w:rPr>
                  <w:rFonts w:ascii="Arial" w:hAnsi="Arial" w:cs="Arial"/>
                  <w:b/>
                </w:rPr>
                <w:delText>6.</w:delText>
              </w:r>
            </w:del>
          </w:p>
        </w:tc>
        <w:tc>
          <w:tcPr>
            <w:tcW w:w="1979" w:type="dxa"/>
            <w:vAlign w:val="center"/>
          </w:tcPr>
          <w:p w14:paraId="5620D282" w14:textId="4436A0BC" w:rsidR="001F60D7" w:rsidRPr="0059720D" w:rsidDel="002B5D2E" w:rsidRDefault="001F60D7" w:rsidP="0059720D">
            <w:pPr>
              <w:spacing w:after="0"/>
              <w:rPr>
                <w:del w:id="105" w:author="User" w:date="2024-12-27T12:38:00Z"/>
                <w:rFonts w:ascii="Arial" w:hAnsi="Arial" w:cs="Arial"/>
                <w:b/>
              </w:rPr>
            </w:pPr>
            <w:del w:id="106" w:author="User" w:date="2024-12-27T12:38:00Z">
              <w:r w:rsidRPr="0059720D" w:rsidDel="002B5D2E">
                <w:rPr>
                  <w:rFonts w:ascii="Arial" w:hAnsi="Arial" w:cs="Arial"/>
                  <w:b/>
                </w:rPr>
                <w:delText xml:space="preserve">Dodatkowe działania na rzecz równości </w:delText>
              </w:r>
            </w:del>
          </w:p>
        </w:tc>
        <w:tc>
          <w:tcPr>
            <w:tcW w:w="6841" w:type="dxa"/>
            <w:vAlign w:val="center"/>
          </w:tcPr>
          <w:p w14:paraId="443896C0" w14:textId="36D6D01C" w:rsidR="001F60D7" w:rsidRPr="0059720D" w:rsidDel="002B5D2E" w:rsidRDefault="001F60D7" w:rsidP="00B82DBA">
            <w:pPr>
              <w:spacing w:after="120"/>
              <w:rPr>
                <w:del w:id="107" w:author="User" w:date="2024-12-27T12:38:00Z"/>
                <w:rFonts w:ascii="Arial" w:eastAsia="Times New Roman" w:hAnsi="Arial" w:cs="Arial"/>
                <w:bCs/>
                <w:lang w:eastAsia="pl-PL"/>
              </w:rPr>
            </w:pPr>
            <w:del w:id="108" w:author="User" w:date="2024-12-27T12:38:00Z">
              <w:r w:rsidRPr="0059720D" w:rsidDel="002B5D2E">
                <w:rPr>
                  <w:rFonts w:ascii="Arial" w:hAnsi="Arial" w:cs="Arial"/>
                </w:rPr>
                <w:delText xml:space="preserve">W ramach kryterium premiowane są projekty, w ramach których prowadzone będą działania na rzecz zapewnienia równości i zapobiegające dyskryminacji, wykraczające poza wymogi określone w </w:delText>
              </w:r>
              <w:r w:rsidRPr="0059720D" w:rsidDel="002B5D2E">
                <w:rPr>
                  <w:rFonts w:ascii="Arial" w:hAnsi="Arial" w:cs="Arial"/>
                  <w:i/>
                  <w:lang w:eastAsia="ar-SA"/>
                </w:rPr>
                <w:delText xml:space="preserve">Wytycznych dotyczących realizacji zasad równościowych w ramach funduszy unijnych na lata 2021-2027 </w:delText>
              </w:r>
              <w:r w:rsidRPr="0059720D" w:rsidDel="002B5D2E">
                <w:rPr>
                  <w:rFonts w:ascii="Arial" w:hAnsi="Arial" w:cs="Arial"/>
                  <w:lang w:eastAsia="ar-SA"/>
                </w:rPr>
                <w:delText>tj.</w:delText>
              </w:r>
            </w:del>
          </w:p>
          <w:p w14:paraId="49FC1AAB" w14:textId="5BB65381" w:rsidR="001F60D7" w:rsidRPr="0059720D" w:rsidDel="002B5D2E" w:rsidRDefault="001F60D7" w:rsidP="00CC0D78">
            <w:pPr>
              <w:numPr>
                <w:ilvl w:val="0"/>
                <w:numId w:val="31"/>
              </w:numPr>
              <w:spacing w:after="60"/>
              <w:ind w:left="357" w:hanging="357"/>
              <w:rPr>
                <w:del w:id="109" w:author="User" w:date="2024-12-27T12:38:00Z"/>
                <w:rFonts w:ascii="Arial" w:eastAsia="Times New Roman" w:hAnsi="Arial" w:cs="Arial"/>
                <w:bCs/>
                <w:lang w:val="x-none" w:eastAsia="x-none"/>
              </w:rPr>
            </w:pPr>
            <w:del w:id="110" w:author="User" w:date="2024-12-27T12:38:00Z">
              <w:r w:rsidRPr="0059720D" w:rsidDel="002B5D2E">
                <w:rPr>
                  <w:rFonts w:ascii="Arial" w:eastAsia="Times New Roman" w:hAnsi="Arial" w:cs="Arial"/>
                  <w:b/>
                  <w:bCs/>
                  <w:lang w:eastAsia="x-none"/>
                </w:rPr>
                <w:delText>1</w:delText>
              </w:r>
              <w:r w:rsidRPr="0059720D" w:rsidDel="002B5D2E">
                <w:rPr>
                  <w:rFonts w:ascii="Arial" w:eastAsia="Times New Roman" w:hAnsi="Arial" w:cs="Arial"/>
                  <w:b/>
                  <w:bCs/>
                  <w:lang w:val="x-none" w:eastAsia="x-none"/>
                </w:rPr>
                <w:delText xml:space="preserve"> pkt</w:delText>
              </w:r>
              <w:r w:rsidR="00B82DBA" w:rsidDel="002B5D2E">
                <w:rPr>
                  <w:rFonts w:ascii="Arial" w:eastAsia="Times New Roman" w:hAnsi="Arial" w:cs="Arial"/>
                  <w:bCs/>
                  <w:lang w:val="x-none" w:eastAsia="x-none"/>
                </w:rPr>
                <w:delText xml:space="preserve"> –</w:delText>
              </w:r>
              <w:r w:rsidRPr="0059720D" w:rsidDel="002B5D2E">
                <w:rPr>
                  <w:rFonts w:ascii="Arial" w:eastAsia="Times New Roman" w:hAnsi="Arial" w:cs="Arial"/>
                  <w:bCs/>
                  <w:lang w:val="x-none" w:eastAsia="x-none"/>
                </w:rPr>
                <w:delText xml:space="preserve"> przyznaje się gdy Wnioskodawca zaplanował w projekcie rozwi</w:delText>
              </w:r>
              <w:r w:rsidRPr="0059720D" w:rsidDel="002B5D2E">
                <w:rPr>
                  <w:rFonts w:ascii="Arial" w:eastAsia="Times New Roman" w:hAnsi="Arial" w:cs="Arial"/>
                  <w:bCs/>
                  <w:lang w:eastAsia="x-none"/>
                </w:rPr>
                <w:delText>ąz</w:delText>
              </w:r>
              <w:r w:rsidR="00B82DBA" w:rsidDel="002B5D2E">
                <w:rPr>
                  <w:rFonts w:ascii="Arial" w:eastAsia="Times New Roman" w:hAnsi="Arial" w:cs="Arial"/>
                  <w:bCs/>
                  <w:lang w:val="x-none" w:eastAsia="x-none"/>
                </w:rPr>
                <w:delText xml:space="preserve">ania </w:delText>
              </w:r>
              <w:r w:rsidRPr="0059720D" w:rsidDel="002B5D2E">
                <w:rPr>
                  <w:rFonts w:ascii="Arial" w:eastAsia="Times New Roman" w:hAnsi="Arial" w:cs="Arial"/>
                  <w:bCs/>
                  <w:lang w:val="x-none" w:eastAsia="x-none"/>
                </w:rPr>
                <w:delText>na rzecz zapewniania równości szans kobiet i mężczyzn oraz zapobieganiu dyskryminacji np. poprzez stworzenie pomieszczenia/przestrze</w:delText>
              </w:r>
              <w:r w:rsidRPr="0059720D" w:rsidDel="002B5D2E">
                <w:rPr>
                  <w:rFonts w:ascii="Arial" w:eastAsia="Times New Roman" w:hAnsi="Arial" w:cs="Arial"/>
                  <w:bCs/>
                  <w:lang w:eastAsia="x-none"/>
                </w:rPr>
                <w:delText>ni</w:delText>
              </w:r>
              <w:r w:rsidRPr="0059720D" w:rsidDel="002B5D2E">
                <w:rPr>
                  <w:rFonts w:ascii="Arial" w:eastAsia="Times New Roman" w:hAnsi="Arial" w:cs="Arial"/>
                  <w:bCs/>
                  <w:lang w:val="x-none" w:eastAsia="x-none"/>
                </w:rPr>
                <w:delText xml:space="preserve"> w celu zapewnienia opieki dzieciom, pokoju umożlwiającego przewijanie i karmienie dziecka, lub utworzenie tzw. „komfortki” czyli miejsca do wykonania zabiegów higienicznych i odpoczynku dla dorosłych osób z niepełnosprawnościami lub utworzenie tzw. miejsc (pokojów) wyciszeń m.in</w:delText>
              </w:r>
              <w:r w:rsidR="00CC0D78" w:rsidDel="002B5D2E">
                <w:rPr>
                  <w:rFonts w:ascii="Arial" w:eastAsia="Times New Roman" w:hAnsi="Arial" w:cs="Arial"/>
                  <w:bCs/>
                  <w:lang w:val="x-none" w:eastAsia="x-none"/>
                </w:rPr>
                <w:delText>. dla osób ze spektrum autyzmu,</w:delText>
              </w:r>
              <w:r w:rsidRPr="0059720D" w:rsidDel="002B5D2E">
                <w:rPr>
                  <w:rFonts w:ascii="Arial" w:eastAsia="Times New Roman" w:hAnsi="Arial" w:cs="Arial"/>
                  <w:bCs/>
                  <w:lang w:val="x-none" w:eastAsia="x-none"/>
                </w:rPr>
                <w:delText xml:space="preserve"> </w:delText>
              </w:r>
            </w:del>
          </w:p>
          <w:p w14:paraId="6797E092" w14:textId="0E6C277E" w:rsidR="001F60D7" w:rsidRPr="0059720D" w:rsidDel="002B5D2E" w:rsidRDefault="001F60D7" w:rsidP="00CC0D78">
            <w:pPr>
              <w:numPr>
                <w:ilvl w:val="0"/>
                <w:numId w:val="31"/>
              </w:numPr>
              <w:spacing w:after="60"/>
              <w:ind w:left="357" w:hanging="357"/>
              <w:rPr>
                <w:del w:id="111" w:author="User" w:date="2024-12-27T12:38:00Z"/>
                <w:rFonts w:ascii="Arial" w:eastAsia="Times New Roman" w:hAnsi="Arial" w:cs="Arial"/>
                <w:bCs/>
                <w:lang w:val="x-none" w:eastAsia="x-none"/>
              </w:rPr>
            </w:pPr>
            <w:del w:id="112" w:author="User" w:date="2024-12-27T12:38:00Z">
              <w:r w:rsidRPr="0059720D" w:rsidDel="002B5D2E">
                <w:rPr>
                  <w:rFonts w:ascii="Arial" w:eastAsia="Times New Roman" w:hAnsi="Arial" w:cs="Arial"/>
                  <w:b/>
                  <w:bCs/>
                  <w:lang w:val="x-none" w:eastAsia="x-none"/>
                </w:rPr>
                <w:delText>0 pkt</w:delText>
              </w:r>
              <w:r w:rsidRPr="0059720D" w:rsidDel="002B5D2E">
                <w:rPr>
                  <w:rFonts w:ascii="Arial" w:eastAsia="Times New Roman" w:hAnsi="Arial" w:cs="Arial"/>
                  <w:bCs/>
                  <w:lang w:val="x-none" w:eastAsia="x-none"/>
                </w:rPr>
                <w:delText xml:space="preserve"> – przyznaje się, gdy projekt nie spełnia ww. warunku</w:delText>
              </w:r>
              <w:r w:rsidR="00CC0D78" w:rsidDel="002B5D2E">
                <w:rPr>
                  <w:rFonts w:ascii="Arial" w:eastAsia="Times New Roman" w:hAnsi="Arial" w:cs="Arial"/>
                  <w:bCs/>
                  <w:lang w:eastAsia="x-none"/>
                </w:rPr>
                <w:delText>.</w:delText>
              </w:r>
            </w:del>
          </w:p>
          <w:p w14:paraId="488F21B2" w14:textId="6AF2E274" w:rsidR="001F60D7" w:rsidRPr="0059720D" w:rsidDel="002B5D2E" w:rsidRDefault="001F60D7" w:rsidP="00B82DBA">
            <w:pPr>
              <w:spacing w:after="120"/>
              <w:rPr>
                <w:del w:id="113" w:author="User" w:date="2024-12-27T12:38:00Z"/>
                <w:rFonts w:ascii="Arial" w:eastAsia="Times New Roman" w:hAnsi="Arial" w:cs="Arial"/>
                <w:bCs/>
                <w:lang w:eastAsia="pl-PL"/>
              </w:rPr>
            </w:pPr>
            <w:del w:id="114" w:author="User" w:date="2024-12-27T12:38:00Z">
              <w:r w:rsidRPr="0059720D" w:rsidDel="002B5D2E">
                <w:rPr>
                  <w:rFonts w:ascii="Arial" w:eastAsia="Times New Roman" w:hAnsi="Arial" w:cs="Arial"/>
                  <w:bCs/>
                  <w:lang w:eastAsia="pl-PL"/>
                </w:rPr>
                <w:delText>Kryterium nie ma zastosowania w projektach, które zostały uznane za neutralne w stosunku do zasady równości kobiet i mężczyzn.</w:delText>
              </w:r>
            </w:del>
          </w:p>
          <w:p w14:paraId="360C8FA4" w14:textId="7A338278" w:rsidR="001F60D7" w:rsidRPr="0059720D" w:rsidDel="002B5D2E" w:rsidRDefault="001F60D7" w:rsidP="0059720D">
            <w:pPr>
              <w:spacing w:after="0"/>
              <w:rPr>
                <w:del w:id="115" w:author="User" w:date="2024-12-27T12:38:00Z"/>
                <w:rFonts w:ascii="Arial" w:eastAsia="Times New Roman" w:hAnsi="Arial" w:cs="Arial"/>
                <w:b/>
                <w:bCs/>
                <w:lang w:eastAsia="pl-PL"/>
              </w:rPr>
            </w:pPr>
            <w:del w:id="116" w:author="User" w:date="2024-12-27T12:38:00Z">
              <w:r w:rsidRPr="0059720D" w:rsidDel="002B5D2E">
                <w:rPr>
                  <w:rFonts w:ascii="Arial" w:eastAsia="Times New Roman" w:hAnsi="Arial" w:cs="Arial"/>
                  <w:b/>
                  <w:bCs/>
                  <w:lang w:eastAsia="pl-PL"/>
                </w:rPr>
                <w:delText>Przyznanie 0 punktów nie eliminuje projektu z oceny</w:delText>
              </w:r>
              <w:r w:rsidR="00B82DBA" w:rsidDel="002B5D2E">
                <w:rPr>
                  <w:rFonts w:ascii="Arial" w:eastAsia="Times New Roman" w:hAnsi="Arial" w:cs="Arial"/>
                  <w:b/>
                  <w:bCs/>
                  <w:lang w:eastAsia="pl-PL"/>
                </w:rPr>
                <w:delText>.</w:delText>
              </w:r>
            </w:del>
          </w:p>
        </w:tc>
        <w:tc>
          <w:tcPr>
            <w:tcW w:w="2231" w:type="dxa"/>
            <w:tcBorders>
              <w:top w:val="single" w:sz="4" w:space="0" w:color="000000"/>
              <w:left w:val="single" w:sz="4" w:space="0" w:color="000000"/>
              <w:bottom w:val="single" w:sz="4" w:space="0" w:color="000000"/>
              <w:right w:val="single" w:sz="4" w:space="0" w:color="000000"/>
            </w:tcBorders>
            <w:vAlign w:val="center"/>
          </w:tcPr>
          <w:p w14:paraId="1AEF6896" w14:textId="02A44CB1" w:rsidR="001F60D7" w:rsidRPr="0059720D" w:rsidDel="002B5D2E" w:rsidRDefault="001F60D7" w:rsidP="0059720D">
            <w:pPr>
              <w:autoSpaceDE w:val="0"/>
              <w:autoSpaceDN w:val="0"/>
              <w:adjustRightInd w:val="0"/>
              <w:spacing w:after="0"/>
              <w:rPr>
                <w:del w:id="117" w:author="User" w:date="2024-12-27T12:38:00Z"/>
                <w:rFonts w:ascii="Arial" w:hAnsi="Arial" w:cs="Arial"/>
              </w:rPr>
            </w:pPr>
            <w:del w:id="118" w:author="User" w:date="2024-12-27T12:38:00Z">
              <w:r w:rsidRPr="0059720D" w:rsidDel="002B5D2E">
                <w:rPr>
                  <w:rFonts w:ascii="Arial" w:hAnsi="Arial" w:cs="Arial"/>
                </w:rPr>
                <w:delText>LGD/pracownik IZ</w:delText>
              </w:r>
            </w:del>
          </w:p>
        </w:tc>
        <w:tc>
          <w:tcPr>
            <w:tcW w:w="1701" w:type="dxa"/>
            <w:tcBorders>
              <w:top w:val="single" w:sz="4" w:space="0" w:color="000000"/>
              <w:left w:val="single" w:sz="4" w:space="0" w:color="000000"/>
              <w:bottom w:val="single" w:sz="4" w:space="0" w:color="000000"/>
              <w:right w:val="single" w:sz="4" w:space="0" w:color="000000"/>
            </w:tcBorders>
            <w:vAlign w:val="center"/>
          </w:tcPr>
          <w:p w14:paraId="6D8C0C72" w14:textId="5F749406" w:rsidR="001F60D7" w:rsidRPr="0059720D" w:rsidDel="002B5D2E" w:rsidRDefault="001F60D7" w:rsidP="0059720D">
            <w:pPr>
              <w:spacing w:after="0"/>
              <w:rPr>
                <w:del w:id="119" w:author="User" w:date="2024-12-27T12:38:00Z"/>
                <w:rFonts w:ascii="Arial" w:hAnsi="Arial" w:cs="Arial"/>
              </w:rPr>
            </w:pPr>
            <w:del w:id="120" w:author="User" w:date="2024-12-27T12:38:00Z">
              <w:r w:rsidRPr="0059720D" w:rsidDel="002B5D2E">
                <w:rPr>
                  <w:rFonts w:ascii="Arial" w:hAnsi="Arial" w:cs="Arial"/>
                </w:rPr>
                <w:delText>0-1 pkt</w:delText>
              </w:r>
            </w:del>
          </w:p>
          <w:p w14:paraId="43DCDBF1" w14:textId="6C4F6358" w:rsidR="001F60D7" w:rsidRPr="0059720D" w:rsidDel="002B5D2E" w:rsidRDefault="001F60D7" w:rsidP="0059720D">
            <w:pPr>
              <w:spacing w:after="0"/>
              <w:rPr>
                <w:del w:id="121" w:author="User" w:date="2024-12-27T12:38:00Z"/>
                <w:rFonts w:ascii="Arial" w:hAnsi="Arial" w:cs="Arial"/>
              </w:rPr>
            </w:pPr>
            <w:del w:id="122" w:author="User" w:date="2024-12-27T12:38:00Z">
              <w:r w:rsidRPr="0059720D" w:rsidDel="002B5D2E">
                <w:rPr>
                  <w:rFonts w:ascii="Arial" w:hAnsi="Arial" w:cs="Arial"/>
                </w:rPr>
                <w:delText>w celu potwierdzenia adekwatnej liczby punktów dla danego projektu dopuszczalne jest wezwanie wnioskodawcy do przedstawienia wyjaśnień</w:delText>
              </w:r>
            </w:del>
          </w:p>
        </w:tc>
        <w:tc>
          <w:tcPr>
            <w:tcW w:w="864" w:type="dxa"/>
            <w:tcBorders>
              <w:top w:val="single" w:sz="4" w:space="0" w:color="000000"/>
              <w:left w:val="single" w:sz="4" w:space="0" w:color="000000"/>
              <w:bottom w:val="single" w:sz="4" w:space="0" w:color="000000"/>
              <w:right w:val="single" w:sz="4" w:space="0" w:color="000000"/>
            </w:tcBorders>
            <w:vAlign w:val="center"/>
          </w:tcPr>
          <w:p w14:paraId="0AEE8605" w14:textId="58006D4D" w:rsidR="001F60D7" w:rsidRPr="0059720D" w:rsidDel="002B5D2E" w:rsidRDefault="001F60D7" w:rsidP="0059720D">
            <w:pPr>
              <w:autoSpaceDE w:val="0"/>
              <w:autoSpaceDN w:val="0"/>
              <w:adjustRightInd w:val="0"/>
              <w:spacing w:after="0"/>
              <w:rPr>
                <w:del w:id="123" w:author="User" w:date="2024-12-27T12:38:00Z"/>
                <w:rFonts w:ascii="Arial" w:hAnsi="Arial" w:cs="Arial"/>
              </w:rPr>
            </w:pPr>
            <w:del w:id="124" w:author="User" w:date="2024-12-27T12:38:00Z">
              <w:r w:rsidRPr="0059720D" w:rsidDel="002B5D2E">
                <w:rPr>
                  <w:rFonts w:ascii="Arial" w:hAnsi="Arial" w:cs="Arial"/>
                </w:rPr>
                <w:delText>1</w:delText>
              </w:r>
            </w:del>
          </w:p>
        </w:tc>
      </w:tr>
      <w:tr w:rsidR="00495AD0" w:rsidRPr="0059720D" w:rsidDel="002B5D2E" w14:paraId="0CD07964" w14:textId="35ACE1B7" w:rsidTr="0059720D">
        <w:trPr>
          <w:jc w:val="center"/>
          <w:del w:id="125" w:author="User" w:date="2024-12-27T12:38:00Z"/>
        </w:trPr>
        <w:tc>
          <w:tcPr>
            <w:tcW w:w="568" w:type="dxa"/>
            <w:vAlign w:val="center"/>
          </w:tcPr>
          <w:p w14:paraId="0E4C278E" w14:textId="79B675B6" w:rsidR="001F60D7" w:rsidRPr="0059720D" w:rsidDel="002B5D2E" w:rsidRDefault="007A6173" w:rsidP="0059720D">
            <w:pPr>
              <w:spacing w:after="0"/>
              <w:rPr>
                <w:del w:id="126" w:author="User" w:date="2024-12-27T12:38:00Z"/>
                <w:rFonts w:ascii="Arial" w:hAnsi="Arial" w:cs="Arial"/>
                <w:b/>
                <w:bCs/>
              </w:rPr>
            </w:pPr>
            <w:del w:id="127" w:author="User" w:date="2024-12-27T12:38:00Z">
              <w:r w:rsidRPr="0059720D" w:rsidDel="002B5D2E">
                <w:rPr>
                  <w:rFonts w:ascii="Arial" w:hAnsi="Arial" w:cs="Arial"/>
                  <w:b/>
                  <w:bCs/>
                </w:rPr>
                <w:delText>7.</w:delText>
              </w:r>
            </w:del>
          </w:p>
        </w:tc>
        <w:tc>
          <w:tcPr>
            <w:tcW w:w="1979" w:type="dxa"/>
            <w:vAlign w:val="center"/>
          </w:tcPr>
          <w:p w14:paraId="065DD76E" w14:textId="03761457" w:rsidR="001F60D7" w:rsidRPr="0059720D" w:rsidDel="002B5D2E" w:rsidRDefault="001F60D7" w:rsidP="0059720D">
            <w:pPr>
              <w:spacing w:after="0"/>
              <w:rPr>
                <w:del w:id="128" w:author="User" w:date="2024-12-27T12:38:00Z"/>
                <w:rFonts w:ascii="Arial" w:hAnsi="Arial" w:cs="Arial"/>
                <w:b/>
              </w:rPr>
            </w:pPr>
            <w:del w:id="129" w:author="User" w:date="2024-12-27T12:38:00Z">
              <w:r w:rsidRPr="0059720D" w:rsidDel="002B5D2E">
                <w:rPr>
                  <w:rFonts w:ascii="Arial" w:hAnsi="Arial" w:cs="Arial"/>
                  <w:b/>
                  <w:bCs/>
                </w:rPr>
                <w:delText xml:space="preserve">Podnoszenie kompetencji kadr wnioskodawcy </w:delText>
              </w:r>
              <w:r w:rsidR="00B56BA7" w:rsidRPr="0059720D" w:rsidDel="002B5D2E">
                <w:rPr>
                  <w:rFonts w:ascii="Arial" w:hAnsi="Arial" w:cs="Arial"/>
                  <w:b/>
                  <w:bCs/>
                </w:rPr>
                <w:delText>(działania miękkie w </w:delText>
              </w:r>
              <w:r w:rsidRPr="0059720D" w:rsidDel="002B5D2E">
                <w:rPr>
                  <w:rFonts w:ascii="Arial" w:hAnsi="Arial" w:cs="Arial"/>
                  <w:b/>
                  <w:bCs/>
                </w:rPr>
                <w:delText>trakcie realizacji projektu)</w:delText>
              </w:r>
            </w:del>
          </w:p>
        </w:tc>
        <w:tc>
          <w:tcPr>
            <w:tcW w:w="6841" w:type="dxa"/>
            <w:vAlign w:val="center"/>
          </w:tcPr>
          <w:p w14:paraId="3216CA92" w14:textId="0FFF514F" w:rsidR="001F60D7" w:rsidRPr="0059720D" w:rsidDel="002B5D2E" w:rsidRDefault="001F60D7" w:rsidP="00B82DBA">
            <w:pPr>
              <w:spacing w:after="120"/>
              <w:rPr>
                <w:del w:id="130" w:author="User" w:date="2024-12-27T12:38:00Z"/>
                <w:rFonts w:ascii="Arial" w:hAnsi="Arial" w:cs="Arial"/>
              </w:rPr>
            </w:pPr>
            <w:del w:id="131" w:author="User" w:date="2024-12-27T12:38:00Z">
              <w:r w:rsidRPr="0059720D" w:rsidDel="002B5D2E">
                <w:rPr>
                  <w:rFonts w:ascii="Arial" w:hAnsi="Arial" w:cs="Arial"/>
                </w:rPr>
                <w:delText>W ramach kryterium oceniane będzie, czy projekt przewiduje realizowanie działań miękkich (m.in. w ramach dopuszczonego cross-financingu) mających na celu podnoszenie kompetencji kadr wnioskodawcy/instytucji, których dotyczy projekt (poprzez szkolenia, warsztaty, kursy językowe i inne formy kształcenia).</w:delText>
              </w:r>
            </w:del>
          </w:p>
          <w:p w14:paraId="2F660FEB" w14:textId="17F36609" w:rsidR="001F60D7" w:rsidRPr="0059720D" w:rsidDel="002B5D2E" w:rsidRDefault="001F60D7" w:rsidP="0059720D">
            <w:pPr>
              <w:spacing w:after="0"/>
              <w:rPr>
                <w:del w:id="132" w:author="User" w:date="2024-12-27T12:38:00Z"/>
                <w:rFonts w:ascii="Arial" w:hAnsi="Arial" w:cs="Arial"/>
              </w:rPr>
            </w:pPr>
            <w:del w:id="133" w:author="User" w:date="2024-12-27T12:38:00Z">
              <w:r w:rsidRPr="0059720D" w:rsidDel="002B5D2E">
                <w:rPr>
                  <w:rFonts w:ascii="Arial" w:hAnsi="Arial" w:cs="Arial"/>
                </w:rPr>
                <w:delText>Punkty w ramach kryterium przyznaje się w następujący sposób:</w:delText>
              </w:r>
            </w:del>
          </w:p>
          <w:p w14:paraId="797D6BC8" w14:textId="615B5D67" w:rsidR="001F60D7" w:rsidRPr="0059720D" w:rsidDel="002B5D2E" w:rsidRDefault="001F60D7" w:rsidP="00CC0D78">
            <w:pPr>
              <w:numPr>
                <w:ilvl w:val="0"/>
                <w:numId w:val="27"/>
              </w:numPr>
              <w:spacing w:after="60"/>
              <w:rPr>
                <w:del w:id="134" w:author="User" w:date="2024-12-27T12:38:00Z"/>
                <w:rFonts w:ascii="Arial" w:hAnsi="Arial" w:cs="Arial"/>
              </w:rPr>
            </w:pPr>
            <w:del w:id="135" w:author="User" w:date="2024-12-27T12:38:00Z">
              <w:r w:rsidRPr="0059720D" w:rsidDel="002B5D2E">
                <w:rPr>
                  <w:rFonts w:ascii="Arial" w:hAnsi="Arial" w:cs="Arial"/>
                  <w:b/>
                  <w:iCs/>
                </w:rPr>
                <w:delText>1 pkt</w:delText>
              </w:r>
              <w:r w:rsidR="00B82DBA" w:rsidDel="002B5D2E">
                <w:rPr>
                  <w:rFonts w:ascii="Arial" w:hAnsi="Arial" w:cs="Arial"/>
                  <w:b/>
                  <w:iCs/>
                </w:rPr>
                <w:delText xml:space="preserve"> </w:delText>
              </w:r>
              <w:r w:rsidRPr="0059720D" w:rsidDel="002B5D2E">
                <w:rPr>
                  <w:rFonts w:ascii="Arial" w:hAnsi="Arial" w:cs="Arial"/>
                  <w:iCs/>
                </w:rPr>
                <w:delText>– przyznaje się, gdy Wnioskodawca zaplanował podnoszenie kompetencji kadr wnioskodawcy/instytucji</w:delText>
              </w:r>
              <w:r w:rsidRPr="0059720D" w:rsidDel="002B5D2E">
                <w:rPr>
                  <w:rFonts w:ascii="Arial" w:hAnsi="Arial" w:cs="Arial"/>
                </w:rPr>
                <w:delText xml:space="preserve"> </w:delText>
              </w:r>
              <w:r w:rsidRPr="0059720D" w:rsidDel="002B5D2E">
                <w:rPr>
                  <w:rFonts w:ascii="Arial" w:hAnsi="Arial" w:cs="Arial"/>
                  <w:b/>
                </w:rPr>
                <w:delText>co najmniej w jednym z  zakresów:</w:delText>
              </w:r>
              <w:r w:rsidRPr="0059720D" w:rsidDel="002B5D2E">
                <w:rPr>
                  <w:rFonts w:ascii="Arial" w:hAnsi="Arial" w:cs="Arial"/>
                </w:rPr>
                <w:delText xml:space="preserve"> zarządzania, </w:delText>
              </w:r>
              <w:r w:rsidRPr="0059720D" w:rsidDel="002B5D2E">
                <w:rPr>
                  <w:rFonts w:ascii="Arial" w:hAnsi="Arial" w:cs="Arial"/>
                  <w:b/>
                </w:rPr>
                <w:delText xml:space="preserve">lub  </w:delText>
              </w:r>
              <w:r w:rsidRPr="0059720D" w:rsidDel="002B5D2E">
                <w:rPr>
                  <w:rFonts w:ascii="Arial" w:hAnsi="Arial" w:cs="Arial"/>
                </w:rPr>
                <w:delText>dywersyfikacji źródeł finansowania działalności w okresie trwałości projektu/ pozyskiwania funduszy na działalność i rozwój instytucji ze źródeł pozabudżetowych,</w:delText>
              </w:r>
              <w:r w:rsidRPr="0059720D" w:rsidDel="002B5D2E">
                <w:rPr>
                  <w:rFonts w:ascii="Arial" w:hAnsi="Arial" w:cs="Arial"/>
                  <w:b/>
                </w:rPr>
                <w:delText xml:space="preserve"> lub</w:delText>
              </w:r>
              <w:r w:rsidRPr="0059720D" w:rsidDel="002B5D2E">
                <w:rPr>
                  <w:rFonts w:ascii="Arial" w:hAnsi="Arial" w:cs="Arial"/>
                </w:rPr>
                <w:delText xml:space="preserve"> wprowadzania innowacyjnych form uczestnictwa w kulturze, </w:delText>
              </w:r>
              <w:r w:rsidRPr="0059720D" w:rsidDel="002B5D2E">
                <w:rPr>
                  <w:rFonts w:ascii="Arial" w:hAnsi="Arial" w:cs="Arial"/>
                  <w:b/>
                </w:rPr>
                <w:delText>lub</w:delText>
              </w:r>
              <w:r w:rsidRPr="0059720D" w:rsidDel="002B5D2E">
                <w:rPr>
                  <w:rFonts w:ascii="Arial" w:hAnsi="Arial" w:cs="Arial"/>
                </w:rPr>
                <w:delText xml:space="preserve"> organizacji działalności kulturalnej,</w:delText>
              </w:r>
              <w:r w:rsidRPr="0059720D" w:rsidDel="002B5D2E">
                <w:rPr>
                  <w:rFonts w:ascii="Arial" w:hAnsi="Arial" w:cs="Arial"/>
                  <w:b/>
                </w:rPr>
                <w:delText xml:space="preserve"> lub</w:delText>
              </w:r>
              <w:r w:rsidRPr="0059720D" w:rsidDel="002B5D2E">
                <w:rPr>
                  <w:rFonts w:ascii="Arial" w:hAnsi="Arial" w:cs="Arial"/>
                </w:rPr>
                <w:delText xml:space="preserve"> transformacji cyfrowej, </w:delText>
              </w:r>
              <w:r w:rsidRPr="0059720D" w:rsidDel="002B5D2E">
                <w:rPr>
                  <w:rFonts w:ascii="Arial" w:hAnsi="Arial" w:cs="Arial"/>
                  <w:b/>
                </w:rPr>
                <w:delText xml:space="preserve">lub </w:delText>
              </w:r>
              <w:r w:rsidRPr="0059720D" w:rsidDel="002B5D2E">
                <w:rPr>
                  <w:rFonts w:ascii="Arial" w:hAnsi="Arial" w:cs="Arial"/>
                </w:rPr>
                <w:delText xml:space="preserve">włączenia społecznego, </w:delText>
              </w:r>
              <w:r w:rsidRPr="0059720D" w:rsidDel="002B5D2E">
                <w:rPr>
                  <w:rFonts w:ascii="Arial" w:hAnsi="Arial" w:cs="Arial"/>
                  <w:b/>
                </w:rPr>
                <w:delText>lub</w:delText>
              </w:r>
              <w:r w:rsidRPr="0059720D" w:rsidDel="002B5D2E">
                <w:rPr>
                  <w:rFonts w:ascii="Arial" w:hAnsi="Arial" w:cs="Arial"/>
                </w:rPr>
                <w:delText xml:space="preserve"> działań w ramach kryzysu</w:delText>
              </w:r>
              <w:r w:rsidRPr="0059720D" w:rsidDel="002B5D2E">
                <w:rPr>
                  <w:rFonts w:ascii="Arial" w:hAnsi="Arial" w:cs="Arial"/>
                  <w:iCs/>
                </w:rPr>
                <w:delText xml:space="preserve"> (np. związane z kryzysem gospodarczym, negatywnymi zjawiskami klimatycznymi, kryzysem zdrowotnym)</w:delText>
              </w:r>
              <w:r w:rsidR="00B82DBA" w:rsidDel="002B5D2E">
                <w:rPr>
                  <w:rFonts w:ascii="Arial" w:hAnsi="Arial" w:cs="Arial"/>
                  <w:iCs/>
                </w:rPr>
                <w:delText>,</w:delText>
              </w:r>
            </w:del>
          </w:p>
          <w:p w14:paraId="4DC9D14D" w14:textId="770ECA9B" w:rsidR="00B82DBA" w:rsidDel="002B5D2E" w:rsidRDefault="001F60D7" w:rsidP="00CC0D78">
            <w:pPr>
              <w:numPr>
                <w:ilvl w:val="0"/>
                <w:numId w:val="27"/>
              </w:numPr>
              <w:spacing w:after="60"/>
              <w:rPr>
                <w:del w:id="136" w:author="User" w:date="2024-12-27T12:38:00Z"/>
                <w:rFonts w:ascii="Arial" w:hAnsi="Arial" w:cs="Arial"/>
                <w:b/>
                <w:iCs/>
              </w:rPr>
            </w:pPr>
            <w:del w:id="137" w:author="User" w:date="2024-12-27T12:38:00Z">
              <w:r w:rsidRPr="0059720D" w:rsidDel="002B5D2E">
                <w:rPr>
                  <w:rFonts w:ascii="Arial" w:hAnsi="Arial" w:cs="Arial"/>
                  <w:b/>
                  <w:iCs/>
                </w:rPr>
                <w:delText>1 pkt</w:delText>
              </w:r>
              <w:r w:rsidR="00B82DBA" w:rsidDel="002B5D2E">
                <w:rPr>
                  <w:rFonts w:ascii="Arial" w:hAnsi="Arial" w:cs="Arial"/>
                  <w:b/>
                  <w:iCs/>
                </w:rPr>
                <w:delText xml:space="preserve"> </w:delText>
              </w:r>
              <w:r w:rsidRPr="0059720D" w:rsidDel="002B5D2E">
                <w:rPr>
                  <w:rFonts w:ascii="Arial" w:hAnsi="Arial" w:cs="Arial"/>
                  <w:iCs/>
                </w:rPr>
                <w:delText>– przyznaje się, gdy Wnioskodawca zaplanował podnoszenie kompetencji kadr wnioskodawcy/instytucji</w:delText>
              </w:r>
              <w:r w:rsidRPr="0059720D" w:rsidDel="002B5D2E">
                <w:rPr>
                  <w:rFonts w:ascii="Arial" w:hAnsi="Arial" w:cs="Arial"/>
                </w:rPr>
                <w:delText xml:space="preserve"> </w:delText>
              </w:r>
              <w:r w:rsidRPr="0059720D" w:rsidDel="002B5D2E">
                <w:rPr>
                  <w:rFonts w:ascii="Arial" w:hAnsi="Arial" w:cs="Arial"/>
                  <w:b/>
                </w:rPr>
                <w:delText>co najmniej w jednym z zakresów:</w:delText>
              </w:r>
              <w:r w:rsidRPr="0059720D" w:rsidDel="002B5D2E">
                <w:rPr>
                  <w:rFonts w:ascii="Arial" w:hAnsi="Arial" w:cs="Arial"/>
                </w:rPr>
                <w:delText xml:space="preserve"> znajomości języków mniejszości narodowych, regionalnych, etnicznych,</w:delText>
              </w:r>
              <w:r w:rsidRPr="0059720D" w:rsidDel="002B5D2E">
                <w:rPr>
                  <w:rFonts w:ascii="Arial" w:hAnsi="Arial" w:cs="Arial"/>
                  <w:b/>
                </w:rPr>
                <w:delText xml:space="preserve"> lub </w:delText>
              </w:r>
              <w:r w:rsidRPr="0059720D" w:rsidDel="002B5D2E">
                <w:rPr>
                  <w:rFonts w:ascii="Arial" w:hAnsi="Arial" w:cs="Arial"/>
                </w:rPr>
                <w:delText xml:space="preserve">znajomości języka migowego, </w:delText>
              </w:r>
              <w:r w:rsidRPr="0059720D" w:rsidDel="002B5D2E">
                <w:rPr>
                  <w:rFonts w:ascii="Arial" w:hAnsi="Arial" w:cs="Arial"/>
                  <w:b/>
                </w:rPr>
                <w:delText xml:space="preserve">lub </w:delText>
              </w:r>
              <w:r w:rsidRPr="0059720D" w:rsidDel="002B5D2E">
                <w:rPr>
                  <w:rFonts w:ascii="Arial" w:hAnsi="Arial" w:cs="Arial"/>
                </w:rPr>
                <w:delText>w zakresie lepszego doświadczenia i zrozumienia w jaki sposób funkcjonują osoby z niepełnosprawnościami, jakie mają możliwości i jakie napotykają bariery na co dzień i w instytucjach kultury (szkolenia prowadzone</w:delText>
              </w:r>
              <w:r w:rsidRPr="0059720D" w:rsidDel="002B5D2E">
                <w:rPr>
                  <w:rFonts w:ascii="Arial" w:hAnsi="Arial" w:cs="Arial"/>
                  <w:b/>
                </w:rPr>
                <w:delText xml:space="preserve"> lub</w:delText>
              </w:r>
              <w:r w:rsidRPr="0059720D" w:rsidDel="002B5D2E">
                <w:rPr>
                  <w:rFonts w:ascii="Arial" w:hAnsi="Arial" w:cs="Arial"/>
                </w:rPr>
                <w:delText xml:space="preserve"> współprowadzone przez osoby ze szczególnymi potrzebami, uwzględniające ćwiczenia praktyczne)</w:delText>
              </w:r>
              <w:r w:rsidR="00B82DBA" w:rsidDel="002B5D2E">
                <w:rPr>
                  <w:rFonts w:ascii="Arial" w:hAnsi="Arial" w:cs="Arial"/>
                </w:rPr>
                <w:delText>,</w:delText>
              </w:r>
            </w:del>
          </w:p>
          <w:p w14:paraId="289C60EB" w14:textId="1BE56678" w:rsidR="001F60D7" w:rsidRPr="00B82DBA" w:rsidDel="002B5D2E" w:rsidRDefault="001F60D7" w:rsidP="00CC0D78">
            <w:pPr>
              <w:numPr>
                <w:ilvl w:val="0"/>
                <w:numId w:val="27"/>
              </w:numPr>
              <w:spacing w:after="60"/>
              <w:ind w:left="357" w:hanging="357"/>
              <w:rPr>
                <w:del w:id="138" w:author="User" w:date="2024-12-27T12:38:00Z"/>
                <w:rFonts w:ascii="Arial" w:hAnsi="Arial" w:cs="Arial"/>
                <w:b/>
                <w:iCs/>
              </w:rPr>
            </w:pPr>
            <w:del w:id="139" w:author="User" w:date="2024-12-27T12:38:00Z">
              <w:r w:rsidRPr="00B82DBA" w:rsidDel="002B5D2E">
                <w:rPr>
                  <w:rFonts w:ascii="Arial" w:hAnsi="Arial" w:cs="Arial"/>
                  <w:b/>
                  <w:bCs/>
                  <w:iCs/>
                </w:rPr>
                <w:delText>0 pkt</w:delText>
              </w:r>
              <w:r w:rsidRPr="00B82DBA" w:rsidDel="002B5D2E">
                <w:rPr>
                  <w:rFonts w:ascii="Arial" w:hAnsi="Arial" w:cs="Arial"/>
                  <w:b/>
                  <w:iCs/>
                </w:rPr>
                <w:delText xml:space="preserve"> – </w:delText>
              </w:r>
              <w:r w:rsidRPr="00B82DBA" w:rsidDel="002B5D2E">
                <w:rPr>
                  <w:rFonts w:ascii="Arial" w:hAnsi="Arial" w:cs="Arial"/>
                  <w:iCs/>
                </w:rPr>
                <w:delText>przyznaje się w</w:delText>
              </w:r>
              <w:r w:rsidR="00B82DBA" w:rsidRPr="00B82DBA" w:rsidDel="002B5D2E">
                <w:rPr>
                  <w:rFonts w:ascii="Arial" w:hAnsi="Arial" w:cs="Arial"/>
                  <w:iCs/>
                </w:rPr>
                <w:delText xml:space="preserve"> przypadku, gdy w projekcie nie </w:delText>
              </w:r>
              <w:r w:rsidRPr="00B82DBA" w:rsidDel="002B5D2E">
                <w:rPr>
                  <w:rFonts w:ascii="Arial" w:hAnsi="Arial" w:cs="Arial"/>
                  <w:iCs/>
                </w:rPr>
                <w:delText>zaplanowano żadnego z powyższych działań</w:delText>
              </w:r>
              <w:r w:rsidR="00B82DBA" w:rsidRPr="00B82DBA" w:rsidDel="002B5D2E">
                <w:rPr>
                  <w:rFonts w:ascii="Arial" w:hAnsi="Arial" w:cs="Arial"/>
                  <w:b/>
                  <w:iCs/>
                </w:rPr>
                <w:delText>.</w:delText>
              </w:r>
              <w:r w:rsidRPr="00B82DBA" w:rsidDel="002B5D2E">
                <w:rPr>
                  <w:rFonts w:ascii="Arial" w:hAnsi="Arial" w:cs="Arial"/>
                  <w:b/>
                  <w:iCs/>
                </w:rPr>
                <w:delText xml:space="preserve">  </w:delText>
              </w:r>
            </w:del>
          </w:p>
          <w:p w14:paraId="123EDE8E" w14:textId="6010336B" w:rsidR="001F60D7" w:rsidRPr="0059720D" w:rsidDel="002B5D2E" w:rsidRDefault="00B82DBA" w:rsidP="00B82DBA">
            <w:pPr>
              <w:spacing w:after="120"/>
              <w:rPr>
                <w:del w:id="140" w:author="User" w:date="2024-12-27T12:38:00Z"/>
                <w:rFonts w:ascii="Arial" w:hAnsi="Arial" w:cs="Arial"/>
                <w:b/>
                <w:iCs/>
              </w:rPr>
            </w:pPr>
            <w:del w:id="141" w:author="User" w:date="2024-12-27T12:38:00Z">
              <w:r w:rsidDel="002B5D2E">
                <w:rPr>
                  <w:rFonts w:ascii="Arial" w:hAnsi="Arial" w:cs="Arial"/>
                  <w:b/>
                  <w:iCs/>
                </w:rPr>
                <w:delText>Punkty podlegają sumowaniu.</w:delText>
              </w:r>
            </w:del>
          </w:p>
          <w:p w14:paraId="591E48DD" w14:textId="183086AF" w:rsidR="001F60D7" w:rsidRPr="0059720D" w:rsidDel="002B5D2E" w:rsidRDefault="00B82DBA" w:rsidP="0059720D">
            <w:pPr>
              <w:spacing w:after="0"/>
              <w:rPr>
                <w:del w:id="142" w:author="User" w:date="2024-12-27T12:38:00Z"/>
                <w:rFonts w:ascii="Arial" w:hAnsi="Arial" w:cs="Arial"/>
              </w:rPr>
            </w:pPr>
            <w:del w:id="143" w:author="User" w:date="2024-12-27T12:38:00Z">
              <w:r w:rsidRPr="0059720D" w:rsidDel="002B5D2E">
                <w:rPr>
                  <w:rFonts w:ascii="Arial" w:eastAsia="Times New Roman" w:hAnsi="Arial" w:cs="Arial"/>
                  <w:b/>
                  <w:bCs/>
                  <w:lang w:eastAsia="pl-PL"/>
                </w:rPr>
                <w:delText xml:space="preserve">Przyznanie 0 </w:delText>
              </w:r>
              <w:r w:rsidR="001F60D7" w:rsidRPr="0059720D" w:rsidDel="002B5D2E">
                <w:rPr>
                  <w:rFonts w:ascii="Arial" w:eastAsia="Times New Roman" w:hAnsi="Arial" w:cs="Arial"/>
                  <w:b/>
                  <w:bCs/>
                  <w:iCs/>
                  <w:lang w:val="x-none" w:eastAsia="x-none"/>
                </w:rPr>
                <w:delText>nie eliminuje projektu z oceny.</w:delText>
              </w:r>
            </w:del>
          </w:p>
        </w:tc>
        <w:tc>
          <w:tcPr>
            <w:tcW w:w="2231" w:type="dxa"/>
            <w:tcBorders>
              <w:top w:val="single" w:sz="4" w:space="0" w:color="000000"/>
              <w:left w:val="single" w:sz="4" w:space="0" w:color="000000"/>
              <w:bottom w:val="single" w:sz="4" w:space="0" w:color="000000"/>
              <w:right w:val="single" w:sz="4" w:space="0" w:color="000000"/>
            </w:tcBorders>
            <w:vAlign w:val="center"/>
          </w:tcPr>
          <w:p w14:paraId="79DE1F12" w14:textId="0CD21798" w:rsidR="001F60D7" w:rsidRPr="0059720D" w:rsidDel="002B5D2E" w:rsidRDefault="001F60D7" w:rsidP="0059720D">
            <w:pPr>
              <w:autoSpaceDE w:val="0"/>
              <w:autoSpaceDN w:val="0"/>
              <w:adjustRightInd w:val="0"/>
              <w:spacing w:after="0"/>
              <w:rPr>
                <w:del w:id="144" w:author="User" w:date="2024-12-27T12:38:00Z"/>
                <w:rFonts w:ascii="Arial" w:hAnsi="Arial" w:cs="Arial"/>
              </w:rPr>
            </w:pPr>
            <w:del w:id="145" w:author="User" w:date="2024-12-27T12:38:00Z">
              <w:r w:rsidRPr="0059720D" w:rsidDel="002B5D2E">
                <w:rPr>
                  <w:rFonts w:ascii="Arial" w:hAnsi="Arial" w:cs="Arial"/>
                </w:rPr>
                <w:delText>LGD/pracownik IZ</w:delText>
              </w:r>
            </w:del>
          </w:p>
        </w:tc>
        <w:tc>
          <w:tcPr>
            <w:tcW w:w="1701" w:type="dxa"/>
            <w:tcBorders>
              <w:top w:val="single" w:sz="4" w:space="0" w:color="000000"/>
              <w:left w:val="single" w:sz="4" w:space="0" w:color="000000"/>
              <w:bottom w:val="single" w:sz="4" w:space="0" w:color="000000"/>
              <w:right w:val="single" w:sz="4" w:space="0" w:color="000000"/>
            </w:tcBorders>
            <w:vAlign w:val="center"/>
          </w:tcPr>
          <w:p w14:paraId="00221F2C" w14:textId="0F77C674" w:rsidR="001F60D7" w:rsidRPr="0059720D" w:rsidDel="002B5D2E" w:rsidRDefault="001F60D7" w:rsidP="0059720D">
            <w:pPr>
              <w:spacing w:after="0"/>
              <w:rPr>
                <w:del w:id="146" w:author="User" w:date="2024-12-27T12:38:00Z"/>
                <w:rFonts w:ascii="Arial" w:hAnsi="Arial" w:cs="Arial"/>
              </w:rPr>
            </w:pPr>
            <w:del w:id="147" w:author="User" w:date="2024-12-27T12:38:00Z">
              <w:r w:rsidRPr="0059720D" w:rsidDel="002B5D2E">
                <w:rPr>
                  <w:rFonts w:ascii="Arial" w:hAnsi="Arial" w:cs="Arial"/>
                </w:rPr>
                <w:delText xml:space="preserve">0-2 pkt </w:delText>
              </w:r>
            </w:del>
          </w:p>
          <w:p w14:paraId="595AFF1B" w14:textId="37D31CCC" w:rsidR="001F60D7" w:rsidRPr="0059720D" w:rsidDel="002B5D2E" w:rsidRDefault="001F60D7" w:rsidP="0059720D">
            <w:pPr>
              <w:spacing w:after="0"/>
              <w:rPr>
                <w:del w:id="148" w:author="User" w:date="2024-12-27T12:38:00Z"/>
                <w:rFonts w:ascii="Arial" w:hAnsi="Arial" w:cs="Arial"/>
              </w:rPr>
            </w:pPr>
            <w:del w:id="149" w:author="User" w:date="2024-12-27T12:38:00Z">
              <w:r w:rsidRPr="0059720D" w:rsidDel="002B5D2E">
                <w:rPr>
                  <w:rFonts w:ascii="Arial" w:hAnsi="Arial" w:cs="Arial"/>
                </w:rPr>
                <w:delText>w celu potwierdzenia adekwatnej liczby punktów dla danego projektu dopuszczalne jest wezwanie Wnioskodawcy do przedstawienia wyjaśnień</w:delText>
              </w:r>
            </w:del>
          </w:p>
        </w:tc>
        <w:tc>
          <w:tcPr>
            <w:tcW w:w="864" w:type="dxa"/>
            <w:tcBorders>
              <w:top w:val="single" w:sz="4" w:space="0" w:color="000000"/>
              <w:left w:val="single" w:sz="4" w:space="0" w:color="000000"/>
              <w:bottom w:val="single" w:sz="4" w:space="0" w:color="000000"/>
              <w:right w:val="single" w:sz="4" w:space="0" w:color="000000"/>
            </w:tcBorders>
            <w:vAlign w:val="center"/>
          </w:tcPr>
          <w:p w14:paraId="12F99B88" w14:textId="7DD37E9A" w:rsidR="001F60D7" w:rsidRPr="0059720D" w:rsidDel="002B5D2E" w:rsidRDefault="001F60D7" w:rsidP="0059720D">
            <w:pPr>
              <w:autoSpaceDE w:val="0"/>
              <w:autoSpaceDN w:val="0"/>
              <w:adjustRightInd w:val="0"/>
              <w:spacing w:after="0"/>
              <w:rPr>
                <w:del w:id="150" w:author="User" w:date="2024-12-27T12:38:00Z"/>
                <w:rFonts w:ascii="Arial" w:hAnsi="Arial" w:cs="Arial"/>
              </w:rPr>
            </w:pPr>
            <w:del w:id="151" w:author="User" w:date="2024-12-27T12:38:00Z">
              <w:r w:rsidRPr="0059720D" w:rsidDel="002B5D2E">
                <w:rPr>
                  <w:rFonts w:ascii="Arial" w:hAnsi="Arial" w:cs="Arial"/>
                </w:rPr>
                <w:delText>1</w:delText>
              </w:r>
            </w:del>
          </w:p>
        </w:tc>
      </w:tr>
      <w:tr w:rsidR="00495AD0" w:rsidRPr="0059720D" w:rsidDel="002B5D2E" w14:paraId="664AD10F" w14:textId="7A4B4670" w:rsidTr="0059720D">
        <w:trPr>
          <w:jc w:val="center"/>
          <w:del w:id="152" w:author="User" w:date="2024-12-27T12:38:00Z"/>
        </w:trPr>
        <w:tc>
          <w:tcPr>
            <w:tcW w:w="568" w:type="dxa"/>
            <w:tcBorders>
              <w:top w:val="single" w:sz="4" w:space="0" w:color="000000"/>
              <w:left w:val="single" w:sz="4" w:space="0" w:color="000000"/>
              <w:bottom w:val="single" w:sz="4" w:space="0" w:color="000000"/>
              <w:right w:val="single" w:sz="4" w:space="0" w:color="000000"/>
            </w:tcBorders>
            <w:vAlign w:val="center"/>
          </w:tcPr>
          <w:p w14:paraId="0D812283" w14:textId="19BBA9AB" w:rsidR="001F60D7" w:rsidRPr="0059720D" w:rsidDel="002B5D2E" w:rsidRDefault="007A6173" w:rsidP="0059720D">
            <w:pPr>
              <w:spacing w:after="0"/>
              <w:rPr>
                <w:del w:id="153" w:author="User" w:date="2024-12-27T12:38:00Z"/>
                <w:rFonts w:ascii="Arial" w:hAnsi="Arial" w:cs="Arial"/>
                <w:b/>
                <w:bCs/>
              </w:rPr>
            </w:pPr>
            <w:del w:id="154" w:author="User" w:date="2024-12-27T12:38:00Z">
              <w:r w:rsidRPr="0059720D" w:rsidDel="002B5D2E">
                <w:rPr>
                  <w:rFonts w:ascii="Arial" w:hAnsi="Arial" w:cs="Arial"/>
                  <w:b/>
                  <w:bCs/>
                </w:rPr>
                <w:delText>8.</w:delText>
              </w:r>
            </w:del>
          </w:p>
        </w:tc>
        <w:tc>
          <w:tcPr>
            <w:tcW w:w="1979" w:type="dxa"/>
            <w:tcBorders>
              <w:top w:val="single" w:sz="4" w:space="0" w:color="000000"/>
              <w:left w:val="single" w:sz="4" w:space="0" w:color="000000"/>
              <w:bottom w:val="single" w:sz="4" w:space="0" w:color="000000"/>
              <w:right w:val="single" w:sz="4" w:space="0" w:color="000000"/>
            </w:tcBorders>
            <w:vAlign w:val="center"/>
          </w:tcPr>
          <w:p w14:paraId="3B79208C" w14:textId="036CA9FE" w:rsidR="001F60D7" w:rsidRPr="0059720D" w:rsidDel="002B5D2E" w:rsidRDefault="001F60D7" w:rsidP="0059720D">
            <w:pPr>
              <w:spacing w:after="0"/>
              <w:rPr>
                <w:del w:id="155" w:author="User" w:date="2024-12-27T12:38:00Z"/>
                <w:rFonts w:ascii="Arial" w:eastAsia="Times New Roman" w:hAnsi="Arial" w:cs="Arial"/>
                <w:b/>
              </w:rPr>
            </w:pPr>
            <w:del w:id="156" w:author="User" w:date="2024-12-27T12:38:00Z">
              <w:r w:rsidRPr="0059720D" w:rsidDel="002B5D2E">
                <w:rPr>
                  <w:rFonts w:ascii="Arial" w:hAnsi="Arial" w:cs="Arial"/>
                  <w:b/>
                  <w:bCs/>
                </w:rPr>
                <w:delText>Realizacja projektu zgodnie z wartościami Nowego Europejskiego Bauhausu</w:delText>
              </w:r>
            </w:del>
          </w:p>
        </w:tc>
        <w:tc>
          <w:tcPr>
            <w:tcW w:w="6841" w:type="dxa"/>
            <w:tcBorders>
              <w:top w:val="single" w:sz="4" w:space="0" w:color="000000"/>
              <w:left w:val="single" w:sz="4" w:space="0" w:color="000000"/>
              <w:bottom w:val="single" w:sz="4" w:space="0" w:color="000000"/>
              <w:right w:val="single" w:sz="4" w:space="0" w:color="000000"/>
            </w:tcBorders>
            <w:vAlign w:val="center"/>
          </w:tcPr>
          <w:p w14:paraId="30E26D35" w14:textId="5E9F05E8" w:rsidR="001F60D7" w:rsidRPr="0059720D" w:rsidDel="002B5D2E" w:rsidRDefault="001F60D7" w:rsidP="0059720D">
            <w:pPr>
              <w:spacing w:after="0"/>
              <w:rPr>
                <w:del w:id="157" w:author="User" w:date="2024-12-27T12:38:00Z"/>
                <w:rFonts w:ascii="Arial" w:hAnsi="Arial" w:cs="Arial"/>
              </w:rPr>
            </w:pPr>
            <w:del w:id="158" w:author="User" w:date="2024-12-27T12:38:00Z">
              <w:r w:rsidRPr="0059720D" w:rsidDel="002B5D2E">
                <w:rPr>
                  <w:rFonts w:ascii="Arial" w:hAnsi="Arial" w:cs="Arial"/>
                </w:rPr>
                <w:delText>Ocenie podlega, czy rozwiązania przewidywane w projekcie uwzględniają zasady inicjatywy Nowy Europejski Bauhaus (z ang. New European Bauhaus, NEB):</w:delText>
              </w:r>
            </w:del>
          </w:p>
          <w:p w14:paraId="798455A1" w14:textId="4B1CD0A0" w:rsidR="001F60D7" w:rsidRPr="0059720D" w:rsidDel="002B5D2E" w:rsidRDefault="001F60D7" w:rsidP="0059720D">
            <w:pPr>
              <w:numPr>
                <w:ilvl w:val="0"/>
                <w:numId w:val="47"/>
              </w:numPr>
              <w:spacing w:after="0"/>
              <w:rPr>
                <w:del w:id="159" w:author="User" w:date="2024-12-27T12:38:00Z"/>
                <w:rFonts w:ascii="Arial" w:hAnsi="Arial" w:cs="Arial"/>
                <w:bCs/>
              </w:rPr>
            </w:pPr>
            <w:del w:id="160" w:author="User" w:date="2024-12-27T12:38:00Z">
              <w:r w:rsidRPr="0059720D" w:rsidDel="002B5D2E">
                <w:rPr>
                  <w:rFonts w:ascii="Arial" w:hAnsi="Arial" w:cs="Arial"/>
                  <w:b/>
                  <w:bCs/>
                </w:rPr>
                <w:delText>zrównoważenie środowiskowe/balans środowiskowy</w:delText>
              </w:r>
              <w:r w:rsidRPr="0059720D" w:rsidDel="002B5D2E">
                <w:rPr>
                  <w:rFonts w:ascii="Arial" w:hAnsi="Arial" w:cs="Arial"/>
                  <w:bCs/>
                </w:rPr>
                <w:delText xml:space="preserve">, w tym m.in. wkomponowanie elementów przyrody w tkankę miejską, zbilansowanie stref zabudowy miejskiej, dbałość o różnorodność biologiczną, </w:delText>
              </w:r>
            </w:del>
          </w:p>
          <w:p w14:paraId="64D5F759" w14:textId="1135535B" w:rsidR="001F60D7" w:rsidRPr="0059720D" w:rsidDel="002B5D2E" w:rsidRDefault="001F60D7" w:rsidP="0059720D">
            <w:pPr>
              <w:numPr>
                <w:ilvl w:val="0"/>
                <w:numId w:val="47"/>
              </w:numPr>
              <w:spacing w:after="0"/>
              <w:rPr>
                <w:del w:id="161" w:author="User" w:date="2024-12-27T12:38:00Z"/>
                <w:rFonts w:ascii="Arial" w:hAnsi="Arial" w:cs="Arial"/>
              </w:rPr>
            </w:pPr>
            <w:del w:id="162" w:author="User" w:date="2024-12-27T12:38:00Z">
              <w:r w:rsidRPr="0059720D" w:rsidDel="002B5D2E">
                <w:rPr>
                  <w:rFonts w:ascii="Arial" w:hAnsi="Arial" w:cs="Arial"/>
                  <w:b/>
                </w:rPr>
                <w:delText>estetyka</w:delText>
              </w:r>
              <w:r w:rsidRPr="0059720D" w:rsidDel="002B5D2E">
                <w:rPr>
                  <w:rFonts w:ascii="Arial" w:hAnsi="Arial" w:cs="Arial"/>
                </w:rPr>
                <w:delText xml:space="preserve"> - uwzględnianie - poza funkcjonalnością - również elementów kompozycji architektonicznej uwzględniającej harmonię, dbałość o jakość i styl przestrzeni - rozwiązania oparte o aspekty przyrodnicze, </w:delText>
              </w:r>
            </w:del>
          </w:p>
          <w:p w14:paraId="7F7F06E4" w14:textId="612F390D" w:rsidR="001F60D7" w:rsidRPr="0059720D" w:rsidDel="002B5D2E" w:rsidRDefault="001F60D7" w:rsidP="00B82DBA">
            <w:pPr>
              <w:numPr>
                <w:ilvl w:val="0"/>
                <w:numId w:val="47"/>
              </w:numPr>
              <w:spacing w:after="120"/>
              <w:ind w:left="357" w:hanging="357"/>
              <w:rPr>
                <w:del w:id="163" w:author="User" w:date="2024-12-27T12:38:00Z"/>
                <w:rFonts w:ascii="Arial" w:hAnsi="Arial" w:cs="Arial"/>
              </w:rPr>
            </w:pPr>
            <w:del w:id="164" w:author="User" w:date="2024-12-27T12:38:00Z">
              <w:r w:rsidRPr="0059720D" w:rsidDel="002B5D2E">
                <w:rPr>
                  <w:rFonts w:ascii="Arial" w:hAnsi="Arial" w:cs="Arial"/>
                </w:rPr>
                <w:delText xml:space="preserve"> </w:delText>
              </w:r>
              <w:r w:rsidRPr="0059720D" w:rsidDel="002B5D2E">
                <w:rPr>
                  <w:rFonts w:ascii="Arial" w:hAnsi="Arial" w:cs="Arial"/>
                  <w:b/>
                </w:rPr>
                <w:delText>włączenie społeczne</w:delText>
              </w:r>
              <w:r w:rsidRPr="0059720D" w:rsidDel="002B5D2E">
                <w:rPr>
                  <w:rFonts w:ascii="Arial" w:hAnsi="Arial" w:cs="Arial"/>
                </w:rPr>
                <w:delText xml:space="preserve"> - tworzenie przestrzeni publicznej zachowującej funkcje przyrodnicze z uwzględnieniem aspektu równości i dostępności.</w:delText>
              </w:r>
            </w:del>
          </w:p>
          <w:p w14:paraId="473858CE" w14:textId="55C7CDE7" w:rsidR="001F60D7" w:rsidRPr="0059720D" w:rsidDel="002B5D2E" w:rsidRDefault="001F60D7" w:rsidP="0059720D">
            <w:pPr>
              <w:spacing w:after="0"/>
              <w:rPr>
                <w:del w:id="165" w:author="User" w:date="2024-12-27T12:38:00Z"/>
                <w:rFonts w:ascii="Arial" w:hAnsi="Arial" w:cs="Arial"/>
              </w:rPr>
            </w:pPr>
            <w:del w:id="166" w:author="User" w:date="2024-12-27T12:38:00Z">
              <w:r w:rsidRPr="0059720D" w:rsidDel="002B5D2E">
                <w:rPr>
                  <w:rFonts w:ascii="Arial" w:hAnsi="Arial" w:cs="Arial"/>
                </w:rPr>
                <w:delText>Punkty w ramach kryterium będą przyznawane w następujący sposób:</w:delText>
              </w:r>
            </w:del>
          </w:p>
          <w:p w14:paraId="57B3B9F7" w14:textId="4D97DFDA" w:rsidR="001F60D7" w:rsidRPr="0059720D" w:rsidDel="002B5D2E" w:rsidRDefault="001F60D7" w:rsidP="00CC0D78">
            <w:pPr>
              <w:numPr>
                <w:ilvl w:val="0"/>
                <w:numId w:val="19"/>
              </w:numPr>
              <w:spacing w:after="60"/>
              <w:rPr>
                <w:del w:id="167" w:author="User" w:date="2024-12-27T12:38:00Z"/>
                <w:rFonts w:ascii="Arial" w:hAnsi="Arial" w:cs="Arial"/>
              </w:rPr>
            </w:pPr>
            <w:del w:id="168" w:author="User" w:date="2024-12-27T12:38:00Z">
              <w:r w:rsidRPr="0059720D" w:rsidDel="002B5D2E">
                <w:rPr>
                  <w:rFonts w:ascii="Arial" w:hAnsi="Arial" w:cs="Arial"/>
                  <w:b/>
                </w:rPr>
                <w:delText>2 pkt</w:delText>
              </w:r>
              <w:r w:rsidRPr="0059720D" w:rsidDel="002B5D2E">
                <w:rPr>
                  <w:rFonts w:ascii="Arial" w:hAnsi="Arial" w:cs="Arial"/>
                </w:rPr>
                <w:delText xml:space="preserve"> – projekt uwzględnia </w:delText>
              </w:r>
              <w:r w:rsidR="00CC0D78" w:rsidDel="002B5D2E">
                <w:rPr>
                  <w:rFonts w:ascii="Arial" w:hAnsi="Arial" w:cs="Arial"/>
                </w:rPr>
                <w:delText>wszystkie zasady inicjatywy NEB,</w:delText>
              </w:r>
            </w:del>
          </w:p>
          <w:p w14:paraId="24F21E7C" w14:textId="343B00E7" w:rsidR="001F60D7" w:rsidRPr="0059720D" w:rsidDel="002B5D2E" w:rsidRDefault="001F60D7" w:rsidP="00CC0D78">
            <w:pPr>
              <w:numPr>
                <w:ilvl w:val="0"/>
                <w:numId w:val="19"/>
              </w:numPr>
              <w:spacing w:after="60"/>
              <w:ind w:left="357" w:hanging="357"/>
              <w:rPr>
                <w:del w:id="169" w:author="User" w:date="2024-12-27T12:38:00Z"/>
                <w:rFonts w:ascii="Arial" w:hAnsi="Arial" w:cs="Arial"/>
              </w:rPr>
            </w:pPr>
            <w:del w:id="170" w:author="User" w:date="2024-12-27T12:38:00Z">
              <w:r w:rsidRPr="0059720D" w:rsidDel="002B5D2E">
                <w:rPr>
                  <w:rFonts w:ascii="Arial" w:hAnsi="Arial" w:cs="Arial"/>
                  <w:b/>
                </w:rPr>
                <w:delText>0 pkt</w:delText>
              </w:r>
              <w:r w:rsidRPr="0059720D" w:rsidDel="002B5D2E">
                <w:rPr>
                  <w:rFonts w:ascii="Arial" w:hAnsi="Arial" w:cs="Arial"/>
                </w:rPr>
                <w:delText xml:space="preserve">  – projekt nie uwzględnia w</w:delText>
              </w:r>
              <w:r w:rsidR="00B82DBA" w:rsidDel="002B5D2E">
                <w:rPr>
                  <w:rFonts w:ascii="Arial" w:hAnsi="Arial" w:cs="Arial"/>
                </w:rPr>
                <w:delText>szystkich zasad inicjatywy NEB.</w:delText>
              </w:r>
            </w:del>
          </w:p>
          <w:p w14:paraId="77884825" w14:textId="4B8C4998" w:rsidR="001F60D7" w:rsidRPr="0059720D" w:rsidDel="002B5D2E" w:rsidRDefault="001F60D7" w:rsidP="0059720D">
            <w:pPr>
              <w:spacing w:after="0"/>
              <w:rPr>
                <w:del w:id="171" w:author="User" w:date="2024-12-27T12:38:00Z"/>
                <w:rFonts w:ascii="Arial" w:hAnsi="Arial" w:cs="Arial"/>
              </w:rPr>
            </w:pPr>
            <w:del w:id="172" w:author="User" w:date="2024-12-27T12:38:00Z">
              <w:r w:rsidRPr="0059720D" w:rsidDel="002B5D2E">
                <w:rPr>
                  <w:rFonts w:ascii="Arial" w:hAnsi="Arial" w:cs="Arial"/>
                  <w:b/>
                </w:rPr>
                <w:delText>Przyznanie 0 punktów nie eliminuje projektu z oceny</w:delText>
              </w:r>
              <w:r w:rsidRPr="0059720D" w:rsidDel="002B5D2E">
                <w:rPr>
                  <w:rFonts w:ascii="Arial" w:hAnsi="Arial" w:cs="Arial"/>
                </w:rPr>
                <w:delText>.</w:delText>
              </w:r>
            </w:del>
          </w:p>
        </w:tc>
        <w:tc>
          <w:tcPr>
            <w:tcW w:w="2231" w:type="dxa"/>
            <w:tcBorders>
              <w:top w:val="single" w:sz="4" w:space="0" w:color="000000"/>
              <w:left w:val="single" w:sz="4" w:space="0" w:color="000000"/>
              <w:bottom w:val="single" w:sz="4" w:space="0" w:color="000000"/>
              <w:right w:val="single" w:sz="4" w:space="0" w:color="000000"/>
            </w:tcBorders>
            <w:vAlign w:val="center"/>
          </w:tcPr>
          <w:p w14:paraId="4244B01F" w14:textId="18AF191E" w:rsidR="001F60D7" w:rsidRPr="0059720D" w:rsidDel="002B5D2E" w:rsidRDefault="001F60D7" w:rsidP="0059720D">
            <w:pPr>
              <w:spacing w:after="0"/>
              <w:rPr>
                <w:del w:id="173" w:author="User" w:date="2024-12-27T12:38:00Z"/>
                <w:rFonts w:ascii="Arial" w:eastAsia="Times New Roman" w:hAnsi="Arial" w:cs="Arial"/>
              </w:rPr>
            </w:pPr>
            <w:del w:id="174" w:author="User" w:date="2024-12-27T12:38:00Z">
              <w:r w:rsidRPr="0059720D" w:rsidDel="002B5D2E">
                <w:rPr>
                  <w:rFonts w:ascii="Arial" w:hAnsi="Arial" w:cs="Arial"/>
                </w:rPr>
                <w:delText>LGD/pracownik IZ</w:delText>
              </w:r>
            </w:del>
          </w:p>
        </w:tc>
        <w:tc>
          <w:tcPr>
            <w:tcW w:w="1701" w:type="dxa"/>
            <w:tcBorders>
              <w:top w:val="single" w:sz="4" w:space="0" w:color="000000"/>
              <w:left w:val="single" w:sz="4" w:space="0" w:color="000000"/>
              <w:bottom w:val="single" w:sz="4" w:space="0" w:color="000000"/>
              <w:right w:val="single" w:sz="4" w:space="0" w:color="000000"/>
            </w:tcBorders>
            <w:vAlign w:val="center"/>
          </w:tcPr>
          <w:p w14:paraId="602578B1" w14:textId="4F0BB923" w:rsidR="001F60D7" w:rsidRPr="0059720D" w:rsidDel="002B5D2E" w:rsidRDefault="001F60D7" w:rsidP="0059720D">
            <w:pPr>
              <w:spacing w:after="0"/>
              <w:rPr>
                <w:del w:id="175" w:author="User" w:date="2024-12-27T12:38:00Z"/>
                <w:rFonts w:ascii="Arial" w:hAnsi="Arial" w:cs="Arial"/>
              </w:rPr>
            </w:pPr>
            <w:del w:id="176" w:author="User" w:date="2024-12-27T12:38:00Z">
              <w:r w:rsidRPr="0059720D" w:rsidDel="002B5D2E">
                <w:rPr>
                  <w:rFonts w:ascii="Arial" w:hAnsi="Arial" w:cs="Arial"/>
                </w:rPr>
                <w:delText>0-2 pkt</w:delText>
              </w:r>
            </w:del>
          </w:p>
          <w:p w14:paraId="1893F991" w14:textId="3FB310AA" w:rsidR="001F60D7" w:rsidRPr="0059720D" w:rsidDel="002B5D2E" w:rsidRDefault="001F60D7" w:rsidP="0059720D">
            <w:pPr>
              <w:spacing w:after="0"/>
              <w:rPr>
                <w:del w:id="177" w:author="User" w:date="2024-12-27T12:38:00Z"/>
                <w:rFonts w:ascii="Arial" w:eastAsia="Times New Roman" w:hAnsi="Arial" w:cs="Arial"/>
              </w:rPr>
            </w:pPr>
            <w:del w:id="178" w:author="User" w:date="2024-12-27T12:38:00Z">
              <w:r w:rsidRPr="0059720D" w:rsidDel="002B5D2E">
                <w:rPr>
                  <w:rFonts w:ascii="Arial" w:hAnsi="Arial" w:cs="Arial"/>
                </w:rPr>
                <w:delText>w celu potwierdzenia adekwatnej liczby punktów dla danego projektu dopuszczalne wezwanie Wnioskodawcy do przedstawienia wyjaśnień</w:delText>
              </w:r>
            </w:del>
          </w:p>
        </w:tc>
        <w:tc>
          <w:tcPr>
            <w:tcW w:w="864" w:type="dxa"/>
            <w:tcBorders>
              <w:top w:val="single" w:sz="4" w:space="0" w:color="000000"/>
              <w:left w:val="single" w:sz="4" w:space="0" w:color="000000"/>
              <w:bottom w:val="single" w:sz="4" w:space="0" w:color="000000"/>
              <w:right w:val="single" w:sz="4" w:space="0" w:color="000000"/>
            </w:tcBorders>
            <w:vAlign w:val="center"/>
          </w:tcPr>
          <w:p w14:paraId="7FD9EC4A" w14:textId="4F75EE7E" w:rsidR="001F60D7" w:rsidRPr="0059720D" w:rsidDel="002B5D2E" w:rsidRDefault="001F60D7" w:rsidP="0059720D">
            <w:pPr>
              <w:spacing w:after="0"/>
              <w:rPr>
                <w:del w:id="179" w:author="User" w:date="2024-12-27T12:38:00Z"/>
                <w:rFonts w:ascii="Arial" w:eastAsia="Times New Roman" w:hAnsi="Arial" w:cs="Arial"/>
              </w:rPr>
            </w:pPr>
            <w:del w:id="180" w:author="User" w:date="2024-12-27T12:38:00Z">
              <w:r w:rsidRPr="0059720D" w:rsidDel="002B5D2E">
                <w:rPr>
                  <w:rFonts w:ascii="Arial" w:hAnsi="Arial" w:cs="Arial"/>
                </w:rPr>
                <w:delText>1</w:delText>
              </w:r>
            </w:del>
          </w:p>
        </w:tc>
      </w:tr>
      <w:tr w:rsidR="00495AD0" w:rsidRPr="0059720D" w:rsidDel="002B5D2E" w14:paraId="6AB4D208" w14:textId="43C783DE" w:rsidTr="0059720D">
        <w:trPr>
          <w:jc w:val="center"/>
          <w:del w:id="181" w:author="User" w:date="2024-12-27T12:38:00Z"/>
        </w:trPr>
        <w:tc>
          <w:tcPr>
            <w:tcW w:w="568" w:type="dxa"/>
            <w:vAlign w:val="center"/>
          </w:tcPr>
          <w:p w14:paraId="13E3AE94" w14:textId="341967C0" w:rsidR="001F60D7" w:rsidRPr="0059720D" w:rsidDel="002B5D2E" w:rsidRDefault="007A6173" w:rsidP="0059720D">
            <w:pPr>
              <w:spacing w:after="0"/>
              <w:rPr>
                <w:del w:id="182" w:author="User" w:date="2024-12-27T12:38:00Z"/>
                <w:rFonts w:ascii="Arial" w:hAnsi="Arial" w:cs="Arial"/>
                <w:b/>
                <w:iCs/>
              </w:rPr>
            </w:pPr>
            <w:del w:id="183" w:author="User" w:date="2024-12-27T12:38:00Z">
              <w:r w:rsidRPr="0059720D" w:rsidDel="002B5D2E">
                <w:rPr>
                  <w:rFonts w:ascii="Arial" w:hAnsi="Arial" w:cs="Arial"/>
                  <w:b/>
                  <w:iCs/>
                </w:rPr>
                <w:delText>9.</w:delText>
              </w:r>
            </w:del>
          </w:p>
        </w:tc>
        <w:tc>
          <w:tcPr>
            <w:tcW w:w="1979" w:type="dxa"/>
            <w:shd w:val="clear" w:color="auto" w:fill="auto"/>
            <w:vAlign w:val="center"/>
          </w:tcPr>
          <w:p w14:paraId="5F432827" w14:textId="2577DB75" w:rsidR="001F60D7" w:rsidRPr="0059720D" w:rsidDel="002B5D2E" w:rsidRDefault="001F60D7" w:rsidP="0059720D">
            <w:pPr>
              <w:spacing w:after="0"/>
              <w:rPr>
                <w:del w:id="184" w:author="User" w:date="2024-12-27T12:38:00Z"/>
                <w:rFonts w:ascii="Arial" w:hAnsi="Arial" w:cs="Arial"/>
                <w:b/>
                <w:iCs/>
              </w:rPr>
            </w:pPr>
            <w:del w:id="185" w:author="User" w:date="2024-12-27T12:38:00Z">
              <w:r w:rsidRPr="0059720D" w:rsidDel="002B5D2E">
                <w:rPr>
                  <w:rFonts w:ascii="Arial" w:hAnsi="Arial" w:cs="Arial"/>
                  <w:b/>
                  <w:iCs/>
                </w:rPr>
                <w:delText>Ochrona roślin w projekcie</w:delText>
              </w:r>
            </w:del>
          </w:p>
        </w:tc>
        <w:tc>
          <w:tcPr>
            <w:tcW w:w="6841" w:type="dxa"/>
            <w:shd w:val="clear" w:color="auto" w:fill="auto"/>
            <w:vAlign w:val="center"/>
          </w:tcPr>
          <w:p w14:paraId="2E685C1A" w14:textId="6A63BC5B" w:rsidR="001F60D7" w:rsidRPr="0059720D" w:rsidDel="002B5D2E" w:rsidRDefault="001F60D7" w:rsidP="00B82DBA">
            <w:pPr>
              <w:spacing w:after="120"/>
              <w:rPr>
                <w:del w:id="186" w:author="User" w:date="2024-12-27T12:38:00Z"/>
                <w:rFonts w:ascii="Arial" w:hAnsi="Arial" w:cs="Arial"/>
              </w:rPr>
            </w:pPr>
            <w:del w:id="187" w:author="User" w:date="2024-12-27T12:38:00Z">
              <w:r w:rsidRPr="0059720D" w:rsidDel="002B5D2E">
                <w:rPr>
                  <w:rFonts w:ascii="Arial" w:hAnsi="Arial" w:cs="Arial"/>
                </w:rPr>
                <w:delText xml:space="preserve">W ramach kryterium preferencje otrzymają projekty w ramach których zaproponowano  zastosowanie na etapie projektowania, realizacji oraz  trwałości projektu „Standardu ochrony drzew i innych form zieleni w projekcie inwestycyjnym” dostępnego na stronie </w:delText>
              </w:r>
              <w:r w:rsidR="002B5D2E" w:rsidDel="002B5D2E">
                <w:fldChar w:fldCharType="begin"/>
              </w:r>
              <w:r w:rsidR="002B5D2E" w:rsidDel="002B5D2E">
                <w:delInstrText xml:space="preserve"> HYPERLINK "https://www.gov.pl/web/nfosigw/standardy-ochrony-drzew" </w:delInstrText>
              </w:r>
              <w:r w:rsidR="002B5D2E" w:rsidDel="002B5D2E">
                <w:fldChar w:fldCharType="separate"/>
              </w:r>
              <w:r w:rsidRPr="0059720D" w:rsidDel="002B5D2E">
                <w:rPr>
                  <w:rFonts w:ascii="Arial" w:hAnsi="Arial" w:cs="Arial"/>
                  <w:u w:val="single"/>
                </w:rPr>
                <w:delText>Narodowego Funduszu Ochrony Środowiska i Gospodarki Wodnej</w:delText>
              </w:r>
              <w:r w:rsidR="002B5D2E" w:rsidDel="002B5D2E">
                <w:rPr>
                  <w:rFonts w:ascii="Arial" w:hAnsi="Arial" w:cs="Arial"/>
                  <w:u w:val="single"/>
                </w:rPr>
                <w:fldChar w:fldCharType="end"/>
              </w:r>
              <w:r w:rsidRPr="0059720D" w:rsidDel="002B5D2E">
                <w:rPr>
                  <w:rFonts w:ascii="Arial" w:hAnsi="Arial" w:cs="Arial"/>
                </w:rPr>
                <w:delText xml:space="preserve"> lub projekty w ramach których nie zaplanowano wycinki drzew lub krzewów lub w przypadku gdy wycinka ta jest konieczna, zaplanowano nasadzenia rodzimymi gatunkami drzew lub krzewów wykorzystywanymi do zalesienia wskazanych przez </w:delText>
              </w:r>
              <w:r w:rsidR="002B5D2E" w:rsidDel="002B5D2E">
                <w:fldChar w:fldCharType="begin"/>
              </w:r>
              <w:r w:rsidR="002B5D2E" w:rsidDel="002B5D2E">
                <w:delInstrText xml:space="preserve"> HYPERLINK "https://www.gov.pl/web/arimr/gatunki-i-rodzaje-rodzimych-drzew-i-krzewow-wykorzystywanych-do-zalesienia" </w:delInstrText>
              </w:r>
              <w:r w:rsidR="002B5D2E" w:rsidDel="002B5D2E">
                <w:fldChar w:fldCharType="separate"/>
              </w:r>
              <w:r w:rsidRPr="0059720D" w:rsidDel="002B5D2E">
                <w:rPr>
                  <w:rFonts w:ascii="Arial" w:hAnsi="Arial" w:cs="Arial"/>
                  <w:u w:val="single"/>
                </w:rPr>
                <w:delText>Agencję Restrukturyzacji i Modernizacji Rolnictwa,</w:delText>
              </w:r>
              <w:r w:rsidR="002B5D2E" w:rsidDel="002B5D2E">
                <w:rPr>
                  <w:rFonts w:ascii="Arial" w:hAnsi="Arial" w:cs="Arial"/>
                  <w:u w:val="single"/>
                </w:rPr>
                <w:fldChar w:fldCharType="end"/>
              </w:r>
              <w:r w:rsidRPr="0059720D" w:rsidDel="002B5D2E">
                <w:rPr>
                  <w:rFonts w:ascii="Arial" w:hAnsi="Arial" w:cs="Arial"/>
                </w:rPr>
                <w:delText xml:space="preserve"> zgodnie z listą będącą załącznikiem do regulaminu konkursu.</w:delText>
              </w:r>
            </w:del>
          </w:p>
          <w:p w14:paraId="74A2158D" w14:textId="610FC70E" w:rsidR="001F60D7" w:rsidRPr="0059720D" w:rsidDel="002B5D2E" w:rsidRDefault="001F60D7" w:rsidP="0059720D">
            <w:pPr>
              <w:spacing w:after="0"/>
              <w:rPr>
                <w:del w:id="188" w:author="User" w:date="2024-12-27T12:38:00Z"/>
                <w:rFonts w:ascii="Arial" w:hAnsi="Arial" w:cs="Arial"/>
              </w:rPr>
            </w:pPr>
            <w:del w:id="189" w:author="User" w:date="2024-12-27T12:38:00Z">
              <w:r w:rsidRPr="0059720D" w:rsidDel="002B5D2E">
                <w:rPr>
                  <w:rFonts w:ascii="Arial" w:hAnsi="Arial" w:cs="Arial"/>
                </w:rPr>
                <w:delText>Punkty w ramach kryterium będą przyznawane w następujący sposób:</w:delText>
              </w:r>
            </w:del>
          </w:p>
          <w:p w14:paraId="0921C6B3" w14:textId="27F28DFD" w:rsidR="001F60D7" w:rsidRPr="0059720D" w:rsidDel="002B5D2E" w:rsidRDefault="001F60D7" w:rsidP="00CC0D78">
            <w:pPr>
              <w:numPr>
                <w:ilvl w:val="0"/>
                <w:numId w:val="16"/>
              </w:numPr>
              <w:tabs>
                <w:tab w:val="num" w:pos="502"/>
              </w:tabs>
              <w:spacing w:after="60"/>
              <w:ind w:left="502"/>
              <w:rPr>
                <w:del w:id="190" w:author="User" w:date="2024-12-27T12:38:00Z"/>
                <w:rFonts w:ascii="Arial" w:hAnsi="Arial" w:cs="Arial"/>
              </w:rPr>
            </w:pPr>
            <w:del w:id="191" w:author="User" w:date="2024-12-27T12:38:00Z">
              <w:r w:rsidRPr="0059720D" w:rsidDel="002B5D2E">
                <w:rPr>
                  <w:rFonts w:ascii="Arial" w:hAnsi="Arial" w:cs="Arial"/>
                  <w:b/>
                  <w:bCs/>
                </w:rPr>
                <w:delText xml:space="preserve">1 pkt </w:delText>
              </w:r>
              <w:r w:rsidRPr="0059720D" w:rsidDel="002B5D2E">
                <w:rPr>
                  <w:rFonts w:ascii="Arial" w:hAnsi="Arial" w:cs="Arial"/>
                </w:rPr>
                <w:delText>– przyznaje się, gdy w ramach projektu zaproponowano  zastosowanie na etapie projektowania, realizacji oraz  trwałości projektu standardu ochrony drzew i innych form zieleni w projekcie inwestycyjnym</w:delText>
              </w:r>
              <w:r w:rsidR="00CC0D78" w:rsidDel="002B5D2E">
                <w:rPr>
                  <w:rFonts w:ascii="Arial" w:hAnsi="Arial" w:cs="Arial"/>
                </w:rPr>
                <w:delText>,</w:delText>
              </w:r>
            </w:del>
          </w:p>
          <w:p w14:paraId="6FD079E5" w14:textId="4C35CB98" w:rsidR="001F60D7" w:rsidRPr="0059720D" w:rsidDel="002B5D2E" w:rsidRDefault="001F60D7" w:rsidP="00CC0D78">
            <w:pPr>
              <w:numPr>
                <w:ilvl w:val="0"/>
                <w:numId w:val="16"/>
              </w:numPr>
              <w:tabs>
                <w:tab w:val="num" w:pos="502"/>
              </w:tabs>
              <w:spacing w:after="60"/>
              <w:ind w:left="502"/>
              <w:rPr>
                <w:del w:id="192" w:author="User" w:date="2024-12-27T12:38:00Z"/>
                <w:rFonts w:ascii="Arial" w:hAnsi="Arial" w:cs="Arial"/>
              </w:rPr>
            </w:pPr>
            <w:del w:id="193" w:author="User" w:date="2024-12-27T12:38:00Z">
              <w:r w:rsidRPr="0059720D" w:rsidDel="002B5D2E">
                <w:rPr>
                  <w:rFonts w:ascii="Arial" w:hAnsi="Arial" w:cs="Arial"/>
                  <w:b/>
                  <w:bCs/>
                </w:rPr>
                <w:delText xml:space="preserve">1 pkt </w:delText>
              </w:r>
              <w:r w:rsidR="00B82DBA" w:rsidDel="002B5D2E">
                <w:rPr>
                  <w:rFonts w:ascii="Arial" w:hAnsi="Arial" w:cs="Arial"/>
                </w:rPr>
                <w:delText>–</w:delText>
              </w:r>
              <w:r w:rsidRPr="0059720D" w:rsidDel="002B5D2E">
                <w:rPr>
                  <w:rFonts w:ascii="Arial" w:hAnsi="Arial" w:cs="Arial"/>
                  <w:b/>
                  <w:bCs/>
                </w:rPr>
                <w:delText xml:space="preserve"> </w:delText>
              </w:r>
              <w:r w:rsidRPr="0059720D" w:rsidDel="002B5D2E">
                <w:rPr>
                  <w:rFonts w:ascii="Arial" w:hAnsi="Arial" w:cs="Arial"/>
                </w:rPr>
                <w:delText>przyznaje się, gdy w ramach projektu nie zaplanowano wycinki drzew lub krzewów lub gdy wycinka drzew lub krzewów jest w projekcie konieczna, zaplanowano nasadzenia rodzim</w:delText>
              </w:r>
              <w:r w:rsidR="00CC0D78" w:rsidDel="002B5D2E">
                <w:rPr>
                  <w:rFonts w:ascii="Arial" w:hAnsi="Arial" w:cs="Arial"/>
                </w:rPr>
                <w:delText>ymi gatunkami drzew lub krzewów,</w:delText>
              </w:r>
            </w:del>
          </w:p>
          <w:p w14:paraId="2BE1413A" w14:textId="4E9D82DC" w:rsidR="001F60D7" w:rsidRPr="0059720D" w:rsidDel="002B5D2E" w:rsidRDefault="001F60D7" w:rsidP="00CC0D78">
            <w:pPr>
              <w:numPr>
                <w:ilvl w:val="0"/>
                <w:numId w:val="16"/>
              </w:numPr>
              <w:tabs>
                <w:tab w:val="num" w:pos="502"/>
              </w:tabs>
              <w:spacing w:after="60"/>
              <w:ind w:left="499" w:hanging="357"/>
              <w:rPr>
                <w:del w:id="194" w:author="User" w:date="2024-12-27T12:38:00Z"/>
                <w:rFonts w:ascii="Arial" w:hAnsi="Arial" w:cs="Arial"/>
              </w:rPr>
            </w:pPr>
            <w:del w:id="195" w:author="User" w:date="2024-12-27T12:38:00Z">
              <w:r w:rsidRPr="0059720D" w:rsidDel="002B5D2E">
                <w:rPr>
                  <w:rFonts w:ascii="Arial" w:hAnsi="Arial" w:cs="Arial"/>
                  <w:b/>
                  <w:bCs/>
                </w:rPr>
                <w:delText>0 pkt</w:delText>
              </w:r>
              <w:r w:rsidRPr="0059720D" w:rsidDel="002B5D2E">
                <w:rPr>
                  <w:rFonts w:ascii="Arial" w:hAnsi="Arial" w:cs="Arial"/>
                </w:rPr>
                <w:delText xml:space="preserve"> – przyznaje się w przypadku stwierdzenia, że projekt nie spełnia żadnego  z powyższych warunków.  </w:delText>
              </w:r>
            </w:del>
          </w:p>
          <w:p w14:paraId="7B900B6F" w14:textId="4A73F2C0" w:rsidR="001F60D7" w:rsidRPr="0059720D" w:rsidDel="002B5D2E" w:rsidRDefault="001F60D7" w:rsidP="00B82DBA">
            <w:pPr>
              <w:spacing w:after="120"/>
              <w:rPr>
                <w:del w:id="196" w:author="User" w:date="2024-12-27T12:38:00Z"/>
                <w:rFonts w:ascii="Arial" w:hAnsi="Arial" w:cs="Arial"/>
              </w:rPr>
            </w:pPr>
            <w:del w:id="197" w:author="User" w:date="2024-12-27T12:38:00Z">
              <w:r w:rsidRPr="0059720D" w:rsidDel="002B5D2E">
                <w:rPr>
                  <w:rFonts w:ascii="Arial" w:hAnsi="Arial" w:cs="Arial"/>
                  <w:b/>
                  <w:bCs/>
                </w:rPr>
                <w:delText>Punkty podlegają sumowaniu.</w:delText>
              </w:r>
            </w:del>
          </w:p>
          <w:p w14:paraId="60139875" w14:textId="4407F218" w:rsidR="001F60D7" w:rsidRPr="0059720D" w:rsidDel="002B5D2E" w:rsidRDefault="001F60D7" w:rsidP="0059720D">
            <w:pPr>
              <w:spacing w:after="0"/>
              <w:rPr>
                <w:del w:id="198" w:author="User" w:date="2024-12-27T12:38:00Z"/>
                <w:rFonts w:ascii="Arial" w:hAnsi="Arial" w:cs="Arial"/>
                <w:b/>
                <w:bCs/>
              </w:rPr>
            </w:pPr>
            <w:del w:id="199" w:author="User" w:date="2024-12-27T12:38:00Z">
              <w:r w:rsidRPr="0059720D" w:rsidDel="002B5D2E">
                <w:rPr>
                  <w:rFonts w:ascii="Arial" w:hAnsi="Arial" w:cs="Arial"/>
                  <w:b/>
                  <w:bCs/>
                </w:rPr>
                <w:delText>0 pkt nie eliminuje projektu z oceny.</w:delText>
              </w:r>
            </w:del>
          </w:p>
        </w:tc>
        <w:tc>
          <w:tcPr>
            <w:tcW w:w="2231" w:type="dxa"/>
            <w:shd w:val="clear" w:color="auto" w:fill="auto"/>
            <w:vAlign w:val="center"/>
          </w:tcPr>
          <w:p w14:paraId="6ACCB983" w14:textId="39AC0C11" w:rsidR="001F60D7" w:rsidRPr="0059720D" w:rsidDel="002B5D2E" w:rsidRDefault="001F60D7" w:rsidP="0059720D">
            <w:pPr>
              <w:autoSpaceDE w:val="0"/>
              <w:autoSpaceDN w:val="0"/>
              <w:adjustRightInd w:val="0"/>
              <w:spacing w:after="0"/>
              <w:rPr>
                <w:del w:id="200" w:author="User" w:date="2024-12-27T12:38:00Z"/>
                <w:rFonts w:ascii="Arial" w:hAnsi="Arial" w:cs="Arial"/>
              </w:rPr>
            </w:pPr>
            <w:del w:id="201" w:author="User" w:date="2024-12-27T12:38:00Z">
              <w:r w:rsidRPr="0059720D" w:rsidDel="002B5D2E">
                <w:rPr>
                  <w:rFonts w:ascii="Arial" w:hAnsi="Arial" w:cs="Arial"/>
                </w:rPr>
                <w:delText>LGD/pracownik IZ</w:delText>
              </w:r>
            </w:del>
          </w:p>
        </w:tc>
        <w:tc>
          <w:tcPr>
            <w:tcW w:w="1701" w:type="dxa"/>
            <w:shd w:val="clear" w:color="auto" w:fill="auto"/>
            <w:vAlign w:val="center"/>
          </w:tcPr>
          <w:p w14:paraId="4AF5BDD7" w14:textId="7878F39B" w:rsidR="001F60D7" w:rsidRPr="0059720D" w:rsidDel="002B5D2E" w:rsidRDefault="001F60D7" w:rsidP="0059720D">
            <w:pPr>
              <w:spacing w:after="0"/>
              <w:rPr>
                <w:del w:id="202" w:author="User" w:date="2024-12-27T12:38:00Z"/>
                <w:rFonts w:ascii="Arial" w:hAnsi="Arial" w:cs="Arial"/>
              </w:rPr>
            </w:pPr>
            <w:del w:id="203" w:author="User" w:date="2024-12-27T12:38:00Z">
              <w:r w:rsidRPr="0059720D" w:rsidDel="002B5D2E">
                <w:rPr>
                  <w:rFonts w:ascii="Arial" w:hAnsi="Arial" w:cs="Arial"/>
                </w:rPr>
                <w:delText>0-2 pkt</w:delText>
              </w:r>
            </w:del>
          </w:p>
          <w:p w14:paraId="5080C6A2" w14:textId="07600F0C" w:rsidR="001F60D7" w:rsidRPr="0059720D" w:rsidDel="002B5D2E" w:rsidRDefault="001F60D7" w:rsidP="0059720D">
            <w:pPr>
              <w:spacing w:after="0"/>
              <w:rPr>
                <w:del w:id="204" w:author="User" w:date="2024-12-27T12:38:00Z"/>
                <w:rFonts w:ascii="Arial" w:hAnsi="Arial" w:cs="Arial"/>
              </w:rPr>
            </w:pPr>
            <w:del w:id="205" w:author="User" w:date="2024-12-27T12:38:00Z">
              <w:r w:rsidRPr="0059720D" w:rsidDel="002B5D2E">
                <w:rPr>
                  <w:rFonts w:ascii="Arial" w:hAnsi="Arial" w:cs="Arial"/>
                </w:rPr>
                <w:delText>w celu potwierdzenia adekwatnej liczby punktów dla danego projektu dopuszczalne jest wezwanie Wnioskodawcy do przedstawienia wyjaśnień</w:delText>
              </w:r>
            </w:del>
          </w:p>
          <w:p w14:paraId="77511368" w14:textId="0B2DF683" w:rsidR="001F60D7" w:rsidRPr="0059720D" w:rsidDel="002B5D2E" w:rsidRDefault="001F60D7" w:rsidP="0059720D">
            <w:pPr>
              <w:autoSpaceDE w:val="0"/>
              <w:autoSpaceDN w:val="0"/>
              <w:adjustRightInd w:val="0"/>
              <w:spacing w:after="0"/>
              <w:rPr>
                <w:del w:id="206" w:author="User" w:date="2024-12-27T12:38:00Z"/>
                <w:rFonts w:ascii="Arial" w:hAnsi="Arial" w:cs="Arial"/>
              </w:rPr>
            </w:pPr>
          </w:p>
        </w:tc>
        <w:tc>
          <w:tcPr>
            <w:tcW w:w="864" w:type="dxa"/>
            <w:shd w:val="clear" w:color="auto" w:fill="auto"/>
            <w:vAlign w:val="center"/>
          </w:tcPr>
          <w:p w14:paraId="7C6285D2" w14:textId="0054798B" w:rsidR="001F60D7" w:rsidRPr="0059720D" w:rsidDel="002B5D2E" w:rsidRDefault="001F60D7" w:rsidP="0059720D">
            <w:pPr>
              <w:autoSpaceDE w:val="0"/>
              <w:autoSpaceDN w:val="0"/>
              <w:adjustRightInd w:val="0"/>
              <w:spacing w:after="0"/>
              <w:rPr>
                <w:del w:id="207" w:author="User" w:date="2024-12-27T12:38:00Z"/>
                <w:rFonts w:ascii="Arial" w:hAnsi="Arial" w:cs="Arial"/>
              </w:rPr>
            </w:pPr>
            <w:del w:id="208" w:author="User" w:date="2024-12-27T12:38:00Z">
              <w:r w:rsidRPr="0059720D" w:rsidDel="002B5D2E">
                <w:rPr>
                  <w:rFonts w:ascii="Arial" w:hAnsi="Arial" w:cs="Arial"/>
                </w:rPr>
                <w:delText>1</w:delText>
              </w:r>
            </w:del>
          </w:p>
        </w:tc>
      </w:tr>
      <w:tr w:rsidR="00495AD0" w:rsidRPr="0059720D" w:rsidDel="002B5D2E" w14:paraId="305EAE57" w14:textId="4FCF3FAA" w:rsidTr="0059720D">
        <w:trPr>
          <w:jc w:val="center"/>
          <w:del w:id="209" w:author="User" w:date="2024-12-27T12:38:00Z"/>
        </w:trPr>
        <w:tc>
          <w:tcPr>
            <w:tcW w:w="568" w:type="dxa"/>
            <w:tcBorders>
              <w:top w:val="single" w:sz="4" w:space="0" w:color="auto"/>
              <w:left w:val="single" w:sz="4" w:space="0" w:color="auto"/>
              <w:bottom w:val="single" w:sz="4" w:space="0" w:color="auto"/>
              <w:right w:val="single" w:sz="4" w:space="0" w:color="auto"/>
            </w:tcBorders>
            <w:vAlign w:val="center"/>
          </w:tcPr>
          <w:p w14:paraId="2E60F4AB" w14:textId="10CE9DB5" w:rsidR="001F60D7" w:rsidRPr="0059720D" w:rsidDel="002B5D2E" w:rsidRDefault="007A6173" w:rsidP="0059720D">
            <w:pPr>
              <w:spacing w:after="0"/>
              <w:rPr>
                <w:del w:id="210" w:author="User" w:date="2024-12-27T12:38:00Z"/>
                <w:rFonts w:ascii="Arial" w:hAnsi="Arial" w:cs="Arial"/>
                <w:b/>
              </w:rPr>
            </w:pPr>
            <w:del w:id="211" w:author="User" w:date="2024-12-27T12:38:00Z">
              <w:r w:rsidRPr="0059720D" w:rsidDel="002B5D2E">
                <w:rPr>
                  <w:rFonts w:ascii="Arial" w:hAnsi="Arial" w:cs="Arial"/>
                  <w:b/>
                </w:rPr>
                <w:delText>10.</w:delText>
              </w:r>
            </w:del>
          </w:p>
        </w:tc>
        <w:tc>
          <w:tcPr>
            <w:tcW w:w="1979" w:type="dxa"/>
            <w:tcBorders>
              <w:top w:val="single" w:sz="4" w:space="0" w:color="auto"/>
              <w:left w:val="single" w:sz="4" w:space="0" w:color="auto"/>
              <w:bottom w:val="single" w:sz="4" w:space="0" w:color="auto"/>
              <w:right w:val="single" w:sz="4" w:space="0" w:color="auto"/>
            </w:tcBorders>
            <w:vAlign w:val="center"/>
          </w:tcPr>
          <w:p w14:paraId="35EA69C7" w14:textId="43B655F0" w:rsidR="001F60D7" w:rsidRPr="0059720D" w:rsidDel="002B5D2E" w:rsidRDefault="001F60D7" w:rsidP="0059720D">
            <w:pPr>
              <w:spacing w:after="0"/>
              <w:rPr>
                <w:del w:id="212" w:author="User" w:date="2024-12-27T12:38:00Z"/>
                <w:rFonts w:ascii="Arial" w:hAnsi="Arial" w:cs="Arial"/>
                <w:b/>
              </w:rPr>
            </w:pPr>
            <w:del w:id="213" w:author="User" w:date="2024-12-27T12:38:00Z">
              <w:r w:rsidRPr="0059720D" w:rsidDel="002B5D2E">
                <w:rPr>
                  <w:rFonts w:ascii="Arial" w:hAnsi="Arial" w:cs="Arial"/>
                  <w:b/>
                </w:rPr>
                <w:delText xml:space="preserve">Wpływ projektu na Obszary Strategicznej Interwencji </w:delText>
              </w:r>
            </w:del>
          </w:p>
        </w:tc>
        <w:tc>
          <w:tcPr>
            <w:tcW w:w="6841" w:type="dxa"/>
            <w:tcBorders>
              <w:top w:val="single" w:sz="4" w:space="0" w:color="auto"/>
              <w:left w:val="single" w:sz="4" w:space="0" w:color="auto"/>
              <w:bottom w:val="single" w:sz="4" w:space="0" w:color="auto"/>
              <w:right w:val="single" w:sz="4" w:space="0" w:color="auto"/>
            </w:tcBorders>
            <w:vAlign w:val="center"/>
          </w:tcPr>
          <w:p w14:paraId="7CE8CE35" w14:textId="140E3DB7" w:rsidR="001F60D7" w:rsidRPr="0059720D" w:rsidDel="002B5D2E" w:rsidRDefault="001F60D7" w:rsidP="00B82DBA">
            <w:pPr>
              <w:spacing w:after="120"/>
              <w:rPr>
                <w:del w:id="214" w:author="User" w:date="2024-12-27T12:38:00Z"/>
                <w:rFonts w:ascii="Arial" w:hAnsi="Arial" w:cs="Arial"/>
                <w:b/>
                <w:bCs/>
              </w:rPr>
            </w:pPr>
            <w:del w:id="215" w:author="User" w:date="2024-12-27T12:38:00Z">
              <w:r w:rsidRPr="0059720D" w:rsidDel="002B5D2E">
                <w:rPr>
                  <w:rFonts w:ascii="Arial" w:hAnsi="Arial" w:cs="Arial"/>
                </w:rPr>
                <w:delText xml:space="preserve">Ocenie podlegać będzie wpływ projektu na Obszary Strategicznej Interwencji </w:delText>
              </w:r>
              <w:r w:rsidRPr="0059720D" w:rsidDel="002B5D2E">
                <w:rPr>
                  <w:rFonts w:ascii="Arial" w:hAnsi="Arial" w:cs="Arial"/>
                  <w:b/>
                  <w:bCs/>
                </w:rPr>
                <w:delText>(OSI)</w:delText>
              </w:r>
              <w:r w:rsidRPr="0059720D" w:rsidDel="002B5D2E">
                <w:rPr>
                  <w:rFonts w:ascii="Arial" w:hAnsi="Arial" w:cs="Arial"/>
                </w:rPr>
                <w:delText xml:space="preserve"> wskazane w krajowych i regionalnych dokumentach strategicznych Krajowej Strategii Rozwoju Regionalnego (KSRR) oraz Strategii Rozwoju Województwa „Małopolska 2030” (SRWM)  tj. </w:delText>
              </w:r>
              <w:r w:rsidRPr="0059720D" w:rsidDel="002B5D2E">
                <w:rPr>
                  <w:rFonts w:ascii="Arial" w:hAnsi="Arial" w:cs="Arial"/>
                  <w:b/>
                  <w:bCs/>
                </w:rPr>
                <w:delText xml:space="preserve">miasta średnie tracące funkcje społeczno-gospodarcze oraz gminy zmarginalizowane. </w:delText>
              </w:r>
            </w:del>
          </w:p>
          <w:p w14:paraId="0A3BBC12" w14:textId="367843EE" w:rsidR="001F60D7" w:rsidRPr="0059720D" w:rsidDel="002B5D2E" w:rsidRDefault="001F60D7" w:rsidP="0059720D">
            <w:pPr>
              <w:spacing w:after="0"/>
              <w:rPr>
                <w:del w:id="216" w:author="User" w:date="2024-12-27T12:38:00Z"/>
                <w:rFonts w:ascii="Arial" w:hAnsi="Arial" w:cs="Arial"/>
                <w:bCs/>
              </w:rPr>
            </w:pPr>
            <w:del w:id="217" w:author="User" w:date="2024-12-27T12:38:00Z">
              <w:r w:rsidRPr="0059720D" w:rsidDel="002B5D2E">
                <w:rPr>
                  <w:rFonts w:ascii="Arial" w:hAnsi="Arial" w:cs="Arial"/>
                  <w:bCs/>
                </w:rPr>
                <w:delText>Punkty w ramach kryterium przyznaje się w następujący sposób:</w:delText>
              </w:r>
            </w:del>
          </w:p>
          <w:p w14:paraId="30AAB8E9" w14:textId="6C54335A" w:rsidR="001F60D7" w:rsidRPr="0059720D" w:rsidDel="002B5D2E" w:rsidRDefault="001F60D7" w:rsidP="0052181C">
            <w:pPr>
              <w:numPr>
                <w:ilvl w:val="0"/>
                <w:numId w:val="1"/>
              </w:numPr>
              <w:spacing w:after="60"/>
              <w:ind w:left="502"/>
              <w:rPr>
                <w:del w:id="218" w:author="User" w:date="2024-12-27T12:38:00Z"/>
                <w:rFonts w:ascii="Arial" w:hAnsi="Arial" w:cs="Arial"/>
              </w:rPr>
            </w:pPr>
            <w:del w:id="219" w:author="User" w:date="2024-12-27T12:38:00Z">
              <w:r w:rsidRPr="0059720D" w:rsidDel="002B5D2E">
                <w:rPr>
                  <w:rFonts w:ascii="Arial" w:hAnsi="Arial" w:cs="Arial"/>
                  <w:b/>
                  <w:bCs/>
                </w:rPr>
                <w:delText>1 pkt</w:delText>
              </w:r>
              <w:r w:rsidRPr="0059720D" w:rsidDel="002B5D2E">
                <w:rPr>
                  <w:rFonts w:ascii="Arial" w:hAnsi="Arial" w:cs="Arial"/>
                </w:rPr>
                <w:delText xml:space="preserve"> - przyznaje się w przypadku, jeżeli projekt </w:delText>
              </w:r>
              <w:r w:rsidRPr="0059720D" w:rsidDel="002B5D2E">
                <w:rPr>
                  <w:rFonts w:ascii="Arial" w:hAnsi="Arial" w:cs="Arial"/>
                  <w:b/>
                  <w:bCs/>
                </w:rPr>
                <w:delText>jest zlokalizowany</w:delText>
              </w:r>
              <w:r w:rsidRPr="0059720D" w:rsidDel="002B5D2E">
                <w:rPr>
                  <w:rFonts w:ascii="Arial" w:hAnsi="Arial" w:cs="Arial"/>
                </w:rPr>
                <w:delText xml:space="preserve"> na terenie miasta/ miast średnich tracących funkcje społeczno-gospodarcze lub na terenie gminy/ gmin zmarginalizowanych (wynikających z KSRR lub z rozszerzonej analizy regionalnej uwzględnionej w SRWM) </w:delText>
              </w:r>
            </w:del>
          </w:p>
          <w:p w14:paraId="2084893B" w14:textId="54C996E3" w:rsidR="001F60D7" w:rsidRPr="0059720D" w:rsidDel="002B5D2E" w:rsidRDefault="001F60D7" w:rsidP="0052181C">
            <w:pPr>
              <w:numPr>
                <w:ilvl w:val="0"/>
                <w:numId w:val="1"/>
              </w:numPr>
              <w:spacing w:after="60"/>
              <w:ind w:left="499" w:hanging="357"/>
              <w:rPr>
                <w:del w:id="220" w:author="User" w:date="2024-12-27T12:38:00Z"/>
                <w:rFonts w:ascii="Arial" w:hAnsi="Arial" w:cs="Arial"/>
              </w:rPr>
            </w:pPr>
            <w:del w:id="221" w:author="User" w:date="2024-12-27T12:38:00Z">
              <w:r w:rsidRPr="0059720D" w:rsidDel="002B5D2E">
                <w:rPr>
                  <w:rFonts w:ascii="Arial" w:hAnsi="Arial" w:cs="Arial"/>
                  <w:b/>
                  <w:bCs/>
                </w:rPr>
                <w:delText>0 pkt</w:delText>
              </w:r>
              <w:r w:rsidRPr="0059720D" w:rsidDel="002B5D2E">
                <w:rPr>
                  <w:rFonts w:ascii="Arial" w:hAnsi="Arial" w:cs="Arial"/>
                </w:rPr>
                <w:delText xml:space="preserve"> - przyznaje się w przypadku, jeżeli projekt </w:delText>
              </w:r>
              <w:r w:rsidRPr="0059720D" w:rsidDel="002B5D2E">
                <w:rPr>
                  <w:rFonts w:ascii="Arial" w:hAnsi="Arial" w:cs="Arial"/>
                  <w:b/>
                  <w:bCs/>
                </w:rPr>
                <w:delText>nie jest zlokalizowany</w:delText>
              </w:r>
              <w:r w:rsidRPr="0059720D" w:rsidDel="002B5D2E">
                <w:rPr>
                  <w:rFonts w:ascii="Arial" w:hAnsi="Arial" w:cs="Arial"/>
                </w:rPr>
                <w:delText xml:space="preserve">, na żadnym z wyżej wymienionych terenów </w:delText>
              </w:r>
            </w:del>
          </w:p>
          <w:p w14:paraId="179153F5" w14:textId="4145C06E" w:rsidR="001F60D7" w:rsidRPr="0059720D" w:rsidDel="002B5D2E" w:rsidRDefault="001F60D7" w:rsidP="00B82DBA">
            <w:pPr>
              <w:spacing w:after="120"/>
              <w:rPr>
                <w:del w:id="222" w:author="User" w:date="2024-12-27T12:38:00Z"/>
                <w:rFonts w:ascii="Arial" w:hAnsi="Arial" w:cs="Arial"/>
                <w:b/>
                <w:bCs/>
              </w:rPr>
            </w:pPr>
            <w:del w:id="223" w:author="User" w:date="2024-12-27T12:38:00Z">
              <w:r w:rsidRPr="0059720D" w:rsidDel="002B5D2E">
                <w:rPr>
                  <w:rFonts w:ascii="Arial" w:hAnsi="Arial" w:cs="Arial"/>
                  <w:b/>
                  <w:bCs/>
                </w:rPr>
                <w:delText>Przyznanie 0 pkt nie eliminuje projektu z dalszej oceny.</w:delText>
              </w:r>
            </w:del>
          </w:p>
          <w:p w14:paraId="3D4EA855" w14:textId="0927BEBC" w:rsidR="001F60D7" w:rsidRPr="0059720D" w:rsidDel="002B5D2E" w:rsidRDefault="001F60D7" w:rsidP="0059720D">
            <w:pPr>
              <w:spacing w:after="0"/>
              <w:rPr>
                <w:del w:id="224" w:author="User" w:date="2024-12-27T12:38:00Z"/>
                <w:rFonts w:ascii="Arial" w:hAnsi="Arial" w:cs="Arial"/>
              </w:rPr>
            </w:pPr>
            <w:del w:id="225" w:author="User" w:date="2024-12-27T12:38:00Z">
              <w:r w:rsidRPr="0059720D" w:rsidDel="002B5D2E">
                <w:rPr>
                  <w:rFonts w:ascii="Arial" w:hAnsi="Arial" w:cs="Arial"/>
                </w:rPr>
                <w:delText xml:space="preserve">Wykaz powyższych miejscowości będzie stanowił załącznik do </w:delText>
              </w:r>
              <w:r w:rsidR="00D50B84" w:rsidRPr="0059720D" w:rsidDel="002B5D2E">
                <w:rPr>
                  <w:rFonts w:ascii="Arial" w:hAnsi="Arial" w:cs="Arial"/>
                </w:rPr>
                <w:delText>R</w:delText>
              </w:r>
              <w:r w:rsidRPr="0059720D" w:rsidDel="002B5D2E">
                <w:rPr>
                  <w:rFonts w:ascii="Arial" w:hAnsi="Arial" w:cs="Arial"/>
                </w:rPr>
                <w:delText xml:space="preserve">egulaminu </w:delText>
              </w:r>
              <w:r w:rsidR="00D50B84" w:rsidRPr="0059720D" w:rsidDel="002B5D2E">
                <w:rPr>
                  <w:rFonts w:ascii="Arial" w:hAnsi="Arial" w:cs="Arial"/>
                </w:rPr>
                <w:delText>naboru wniosków</w:delText>
              </w:r>
              <w:r w:rsidRPr="0059720D" w:rsidDel="002B5D2E">
                <w:rPr>
                  <w:rFonts w:ascii="Arial" w:hAnsi="Arial" w:cs="Arial"/>
                </w:rPr>
                <w:delText>.</w:delText>
              </w:r>
            </w:del>
          </w:p>
        </w:tc>
        <w:tc>
          <w:tcPr>
            <w:tcW w:w="2231" w:type="dxa"/>
            <w:tcBorders>
              <w:top w:val="single" w:sz="4" w:space="0" w:color="auto"/>
              <w:left w:val="single" w:sz="4" w:space="0" w:color="auto"/>
              <w:bottom w:val="single" w:sz="4" w:space="0" w:color="auto"/>
              <w:right w:val="single" w:sz="4" w:space="0" w:color="auto"/>
            </w:tcBorders>
            <w:vAlign w:val="center"/>
          </w:tcPr>
          <w:p w14:paraId="0D9CA5EA" w14:textId="3E24B279" w:rsidR="001F60D7" w:rsidRPr="0059720D" w:rsidDel="002B5D2E" w:rsidRDefault="001F60D7" w:rsidP="0059720D">
            <w:pPr>
              <w:spacing w:after="0"/>
              <w:rPr>
                <w:del w:id="226" w:author="User" w:date="2024-12-27T12:38:00Z"/>
                <w:rFonts w:ascii="Arial" w:hAnsi="Arial" w:cs="Arial"/>
              </w:rPr>
            </w:pPr>
            <w:del w:id="227" w:author="User" w:date="2024-12-27T12:38:00Z">
              <w:r w:rsidRPr="0059720D" w:rsidDel="002B5D2E">
                <w:rPr>
                  <w:rFonts w:ascii="Arial" w:hAnsi="Arial" w:cs="Arial"/>
                </w:rPr>
                <w:delText>LGD/pracownik IZ</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4D95BE1A" w14:textId="40470501" w:rsidR="001F60D7" w:rsidRPr="0059720D" w:rsidDel="002B5D2E" w:rsidRDefault="001F60D7" w:rsidP="0059720D">
            <w:pPr>
              <w:spacing w:after="0"/>
              <w:rPr>
                <w:del w:id="228" w:author="User" w:date="2024-12-27T12:38:00Z"/>
                <w:rFonts w:ascii="Arial" w:hAnsi="Arial" w:cs="Arial"/>
              </w:rPr>
            </w:pPr>
            <w:del w:id="229" w:author="User" w:date="2024-12-27T12:38:00Z">
              <w:r w:rsidRPr="0059720D" w:rsidDel="002B5D2E">
                <w:rPr>
                  <w:rFonts w:ascii="Arial" w:hAnsi="Arial" w:cs="Arial"/>
                </w:rPr>
                <w:delText>0-1 pkt</w:delText>
              </w:r>
            </w:del>
          </w:p>
          <w:p w14:paraId="04AAB8DA" w14:textId="7D951152" w:rsidR="001F60D7" w:rsidRPr="0059720D" w:rsidDel="002B5D2E" w:rsidRDefault="001F60D7" w:rsidP="0059720D">
            <w:pPr>
              <w:spacing w:after="0"/>
              <w:rPr>
                <w:del w:id="230" w:author="User" w:date="2024-12-27T12:38:00Z"/>
                <w:rFonts w:ascii="Arial" w:hAnsi="Arial" w:cs="Arial"/>
              </w:rPr>
            </w:pPr>
            <w:del w:id="231" w:author="User" w:date="2024-12-27T12:38:00Z">
              <w:r w:rsidRPr="0059720D" w:rsidDel="002B5D2E">
                <w:rPr>
                  <w:rFonts w:ascii="Arial" w:hAnsi="Arial" w:cs="Arial"/>
                </w:rPr>
                <w:delText>w celu potwierdzenia adekwatnej liczby punktów dla danego projektu dopuszczalne jest wezwanie wnioskodawcy do przedstawienia wyjaśnień</w:delText>
              </w:r>
            </w:del>
          </w:p>
        </w:tc>
        <w:tc>
          <w:tcPr>
            <w:tcW w:w="864" w:type="dxa"/>
            <w:tcBorders>
              <w:top w:val="single" w:sz="4" w:space="0" w:color="auto"/>
              <w:left w:val="single" w:sz="4" w:space="0" w:color="auto"/>
              <w:bottom w:val="single" w:sz="4" w:space="0" w:color="auto"/>
              <w:right w:val="single" w:sz="4" w:space="0" w:color="auto"/>
            </w:tcBorders>
            <w:vAlign w:val="center"/>
          </w:tcPr>
          <w:p w14:paraId="248228A9" w14:textId="0793E545" w:rsidR="001F60D7" w:rsidRPr="0059720D" w:rsidDel="002B5D2E" w:rsidRDefault="001F60D7" w:rsidP="0059720D">
            <w:pPr>
              <w:spacing w:after="0"/>
              <w:rPr>
                <w:del w:id="232" w:author="User" w:date="2024-12-27T12:38:00Z"/>
                <w:rFonts w:ascii="Arial" w:hAnsi="Arial" w:cs="Arial"/>
              </w:rPr>
            </w:pPr>
            <w:del w:id="233" w:author="User" w:date="2024-12-27T12:38:00Z">
              <w:r w:rsidRPr="0059720D" w:rsidDel="002B5D2E">
                <w:rPr>
                  <w:rFonts w:ascii="Arial" w:hAnsi="Arial" w:cs="Arial"/>
                </w:rPr>
                <w:delText>1</w:delText>
              </w:r>
            </w:del>
          </w:p>
        </w:tc>
      </w:tr>
      <w:tr w:rsidR="0059720D" w:rsidRPr="0059720D" w:rsidDel="002B5D2E" w14:paraId="326150E0" w14:textId="3B27CAAA" w:rsidTr="0059720D">
        <w:trPr>
          <w:jc w:val="center"/>
          <w:del w:id="234" w:author="User" w:date="2024-12-27T12:38:00Z"/>
        </w:trPr>
        <w:tc>
          <w:tcPr>
            <w:tcW w:w="568" w:type="dxa"/>
            <w:vAlign w:val="center"/>
          </w:tcPr>
          <w:p w14:paraId="3468C5F3" w14:textId="5355ABFF" w:rsidR="001F60D7" w:rsidRPr="0059720D" w:rsidDel="002B5D2E" w:rsidRDefault="007A6173" w:rsidP="0059720D">
            <w:pPr>
              <w:spacing w:after="0"/>
              <w:rPr>
                <w:del w:id="235" w:author="User" w:date="2024-12-27T12:38:00Z"/>
                <w:rFonts w:ascii="Arial" w:hAnsi="Arial" w:cs="Arial"/>
                <w:b/>
                <w:bCs/>
              </w:rPr>
            </w:pPr>
            <w:del w:id="236" w:author="User" w:date="2024-12-27T12:38:00Z">
              <w:r w:rsidRPr="0059720D" w:rsidDel="002B5D2E">
                <w:rPr>
                  <w:rFonts w:ascii="Arial" w:hAnsi="Arial" w:cs="Arial"/>
                  <w:b/>
                  <w:bCs/>
                </w:rPr>
                <w:delText>11.</w:delText>
              </w:r>
            </w:del>
          </w:p>
        </w:tc>
        <w:tc>
          <w:tcPr>
            <w:tcW w:w="1979" w:type="dxa"/>
            <w:vAlign w:val="center"/>
          </w:tcPr>
          <w:p w14:paraId="4F8D2809" w14:textId="54E71D79" w:rsidR="001F60D7" w:rsidRPr="0059720D" w:rsidDel="002B5D2E" w:rsidRDefault="001F60D7" w:rsidP="0059720D">
            <w:pPr>
              <w:spacing w:after="0"/>
              <w:rPr>
                <w:del w:id="237" w:author="User" w:date="2024-12-27T12:38:00Z"/>
                <w:rFonts w:ascii="Arial" w:hAnsi="Arial" w:cs="Arial"/>
                <w:b/>
              </w:rPr>
            </w:pPr>
            <w:del w:id="238" w:author="User" w:date="2024-12-27T12:38:00Z">
              <w:r w:rsidRPr="0059720D" w:rsidDel="002B5D2E">
                <w:rPr>
                  <w:rFonts w:ascii="Arial" w:hAnsi="Arial" w:cs="Arial"/>
                  <w:b/>
                  <w:bCs/>
                </w:rPr>
                <w:delText>Realizacja projektu na terenach cennych przyrodniczo lub krajobrazowo</w:delText>
              </w:r>
            </w:del>
          </w:p>
        </w:tc>
        <w:tc>
          <w:tcPr>
            <w:tcW w:w="6841" w:type="dxa"/>
            <w:vAlign w:val="center"/>
          </w:tcPr>
          <w:p w14:paraId="73ADCD04" w14:textId="7C1D1150" w:rsidR="001F60D7" w:rsidRPr="0059720D" w:rsidDel="002B5D2E" w:rsidRDefault="001F60D7" w:rsidP="00B82DBA">
            <w:pPr>
              <w:spacing w:after="120"/>
              <w:rPr>
                <w:del w:id="239" w:author="User" w:date="2024-12-27T12:38:00Z"/>
                <w:rFonts w:ascii="Arial" w:hAnsi="Arial" w:cs="Arial"/>
                <w:iCs/>
              </w:rPr>
            </w:pPr>
            <w:del w:id="240" w:author="User" w:date="2024-12-27T12:38:00Z">
              <w:r w:rsidRPr="0059720D" w:rsidDel="002B5D2E">
                <w:rPr>
                  <w:rFonts w:ascii="Arial" w:hAnsi="Arial" w:cs="Arial"/>
                  <w:iCs/>
                </w:rPr>
                <w:delText xml:space="preserve">W ramach kryterium oceniane będzie zlokalizowanie projektu  na terenach cennych przyrodniczo.  </w:delText>
              </w:r>
            </w:del>
          </w:p>
          <w:p w14:paraId="6D9F0637" w14:textId="3DE4DDCC" w:rsidR="001F60D7" w:rsidRPr="0059720D" w:rsidDel="002B5D2E" w:rsidRDefault="001F60D7" w:rsidP="0059720D">
            <w:pPr>
              <w:spacing w:after="0"/>
              <w:rPr>
                <w:del w:id="241" w:author="User" w:date="2024-12-27T12:38:00Z"/>
                <w:rFonts w:ascii="Arial" w:hAnsi="Arial" w:cs="Arial"/>
                <w:iCs/>
              </w:rPr>
            </w:pPr>
            <w:del w:id="242" w:author="User" w:date="2024-12-27T12:38:00Z">
              <w:r w:rsidRPr="0059720D" w:rsidDel="002B5D2E">
                <w:rPr>
                  <w:rFonts w:ascii="Arial" w:hAnsi="Arial" w:cs="Arial"/>
                  <w:iCs/>
                </w:rPr>
                <w:delText>Punkty w ramach kryterium przyznawane będą w następujący sposób:</w:delText>
              </w:r>
            </w:del>
          </w:p>
          <w:p w14:paraId="08BE5E40" w14:textId="6C693364" w:rsidR="001F60D7" w:rsidRPr="0059720D" w:rsidDel="002B5D2E" w:rsidRDefault="001F60D7" w:rsidP="0052181C">
            <w:pPr>
              <w:numPr>
                <w:ilvl w:val="0"/>
                <w:numId w:val="30"/>
              </w:numPr>
              <w:spacing w:after="60"/>
              <w:rPr>
                <w:del w:id="243" w:author="User" w:date="2024-12-27T12:38:00Z"/>
                <w:rFonts w:ascii="Arial" w:eastAsia="Times New Roman" w:hAnsi="Arial" w:cs="Arial"/>
                <w:iCs/>
                <w:lang w:val="x-none" w:eastAsia="x-none"/>
              </w:rPr>
            </w:pPr>
            <w:del w:id="244" w:author="User" w:date="2024-12-27T12:38:00Z">
              <w:r w:rsidRPr="0059720D" w:rsidDel="002B5D2E">
                <w:rPr>
                  <w:rFonts w:ascii="Arial" w:eastAsia="Times New Roman" w:hAnsi="Arial" w:cs="Arial"/>
                  <w:b/>
                  <w:iCs/>
                  <w:lang w:val="x-none" w:eastAsia="x-none"/>
                </w:rPr>
                <w:delText>1 pkt</w:delText>
              </w:r>
              <w:r w:rsidRPr="0059720D" w:rsidDel="002B5D2E">
                <w:rPr>
                  <w:rFonts w:ascii="Arial" w:eastAsia="Times New Roman" w:hAnsi="Arial" w:cs="Arial"/>
                  <w:iCs/>
                  <w:lang w:val="x-none" w:eastAsia="x-none"/>
                </w:rPr>
                <w:delText xml:space="preserve"> – przyznaje się, gdy projekt będzie realizowany na terenie obszarów objętych formą ochrony przyrody </w:delText>
              </w:r>
              <w:r w:rsidRPr="0059720D" w:rsidDel="002B5D2E">
                <w:rPr>
                  <w:rFonts w:ascii="Arial" w:eastAsia="Times New Roman" w:hAnsi="Arial" w:cs="Arial"/>
                  <w:iCs/>
                  <w:lang w:eastAsia="x-none"/>
                </w:rPr>
                <w:delText>(</w:delText>
              </w:r>
              <w:r w:rsidRPr="0059720D" w:rsidDel="002B5D2E">
                <w:rPr>
                  <w:rFonts w:ascii="Arial" w:eastAsia="Times New Roman" w:hAnsi="Arial" w:cs="Arial"/>
                  <w:iCs/>
                  <w:lang w:val="x-none" w:eastAsia="x-none"/>
                </w:rPr>
                <w:delText>wraz z otuliną</w:delText>
              </w:r>
              <w:r w:rsidRPr="0059720D" w:rsidDel="002B5D2E">
                <w:rPr>
                  <w:rFonts w:ascii="Arial" w:eastAsia="Times New Roman" w:hAnsi="Arial" w:cs="Arial"/>
                  <w:iCs/>
                  <w:lang w:eastAsia="x-none"/>
                </w:rPr>
                <w:delText xml:space="preserve">) </w:delText>
              </w:r>
              <w:r w:rsidRPr="0059720D" w:rsidDel="002B5D2E">
                <w:rPr>
                  <w:rFonts w:ascii="Arial" w:eastAsia="Times New Roman" w:hAnsi="Arial" w:cs="Arial"/>
                  <w:iCs/>
                  <w:lang w:val="x-none" w:eastAsia="x-none"/>
                </w:rPr>
                <w:delText>– zgodnie z zapisami ustawy z dn. 16 kwietnia 2004 r. o ochronie przyrody (Dz.U. z 2023 r., poz. 1336  z późn. zm.</w:delText>
              </w:r>
              <w:r w:rsidR="00B82DBA" w:rsidDel="002B5D2E">
                <w:rPr>
                  <w:rFonts w:ascii="Arial" w:eastAsia="Times New Roman" w:hAnsi="Arial" w:cs="Arial"/>
                  <w:iCs/>
                  <w:lang w:eastAsia="x-none"/>
                </w:rPr>
                <w:delText>),</w:delText>
              </w:r>
            </w:del>
          </w:p>
          <w:p w14:paraId="0A3270E1" w14:textId="2B455A0A" w:rsidR="001F60D7" w:rsidRPr="0059720D" w:rsidDel="002B5D2E" w:rsidRDefault="001F60D7" w:rsidP="0052181C">
            <w:pPr>
              <w:numPr>
                <w:ilvl w:val="0"/>
                <w:numId w:val="29"/>
              </w:numPr>
              <w:spacing w:after="60"/>
              <w:rPr>
                <w:del w:id="245" w:author="User" w:date="2024-12-27T12:38:00Z"/>
                <w:rFonts w:ascii="Arial" w:eastAsia="Times New Roman" w:hAnsi="Arial" w:cs="Arial"/>
                <w:iCs/>
                <w:strike/>
                <w:lang w:val="x-none" w:eastAsia="x-none"/>
              </w:rPr>
            </w:pPr>
            <w:del w:id="246" w:author="User" w:date="2024-12-27T12:38:00Z">
              <w:r w:rsidRPr="0059720D" w:rsidDel="002B5D2E">
                <w:rPr>
                  <w:rFonts w:ascii="Arial" w:eastAsia="Times New Roman" w:hAnsi="Arial" w:cs="Arial"/>
                  <w:b/>
                  <w:iCs/>
                  <w:lang w:val="x-none" w:eastAsia="x-none"/>
                </w:rPr>
                <w:delText>1 pkt</w:delText>
              </w:r>
              <w:r w:rsidRPr="0059720D" w:rsidDel="002B5D2E">
                <w:rPr>
                  <w:rFonts w:ascii="Arial" w:eastAsia="Times New Roman" w:hAnsi="Arial" w:cs="Arial"/>
                  <w:iCs/>
                  <w:lang w:val="x-none" w:eastAsia="x-none"/>
                </w:rPr>
                <w:delText xml:space="preserve"> – przyznaje się, gdy projekt będzie realizowany na terenach cennych przyrodniczo, wskazanych w projekcie audytu krajobrazowego (</w:delText>
              </w:r>
              <w:r w:rsidR="002B5D2E" w:rsidDel="002B5D2E">
                <w:fldChar w:fldCharType="begin"/>
              </w:r>
              <w:r w:rsidR="002B5D2E" w:rsidDel="002B5D2E">
                <w:delInstrText xml:space="preserve"> HYPERLINK "https://bip.malopolska.pl/umwm,a,2331051,uchwala-nr-154223-zarzadu-wojewodztwa-malopolskiego-z-dnia-8-sierpnia-2023-roku-w-sprawie-przyjecia-.html" </w:delInstrText>
              </w:r>
              <w:r w:rsidR="002B5D2E" w:rsidDel="002B5D2E">
                <w:fldChar w:fldCharType="separate"/>
              </w:r>
              <w:r w:rsidRPr="0059720D" w:rsidDel="002B5D2E">
                <w:rPr>
                  <w:rFonts w:ascii="Arial" w:eastAsia="Times New Roman" w:hAnsi="Arial" w:cs="Arial"/>
                  <w:iCs/>
                  <w:u w:val="single"/>
                  <w:lang w:val="x-none" w:eastAsia="x-none"/>
                </w:rPr>
                <w:delText>Uchwała nr 1542/2023 Zarządu Województwa Małopolskiego z dnia 8 sierpnia 2023 r. w sprawie przyjęcia projektu Audytu krajobrazowego województwa małopolskiego, w celu zasięgnięcia opinii podmiotów wymienionych w ustawie</w:delText>
              </w:r>
              <w:r w:rsidR="002B5D2E" w:rsidDel="002B5D2E">
                <w:rPr>
                  <w:rFonts w:ascii="Arial" w:eastAsia="Times New Roman" w:hAnsi="Arial" w:cs="Arial"/>
                  <w:iCs/>
                  <w:u w:val="single"/>
                  <w:lang w:val="x-none" w:eastAsia="x-none"/>
                </w:rPr>
                <w:fldChar w:fldCharType="end"/>
              </w:r>
              <w:r w:rsidRPr="0059720D" w:rsidDel="002B5D2E">
                <w:rPr>
                  <w:rFonts w:ascii="Arial" w:eastAsia="Times New Roman" w:hAnsi="Arial" w:cs="Arial"/>
                  <w:iCs/>
                  <w:lang w:val="x-none" w:eastAsia="x-none"/>
                </w:rPr>
                <w:delText xml:space="preserve">)  jako obszar priorytetowy przyrodniczy lub przyrodniczo- kulturowy dostępne pod adresem </w:delText>
              </w:r>
            </w:del>
          </w:p>
          <w:p w14:paraId="4C2120FC" w14:textId="5B29E4BF" w:rsidR="001F60D7" w:rsidRPr="0059720D" w:rsidDel="002B5D2E" w:rsidRDefault="002B5D2E" w:rsidP="0052181C">
            <w:pPr>
              <w:spacing w:after="60"/>
              <w:ind w:left="360"/>
              <w:rPr>
                <w:del w:id="247" w:author="User" w:date="2024-12-27T12:38:00Z"/>
                <w:rFonts w:ascii="Arial" w:eastAsia="Times New Roman" w:hAnsi="Arial" w:cs="Arial"/>
                <w:iCs/>
                <w:strike/>
                <w:lang w:val="x-none" w:eastAsia="x-none"/>
              </w:rPr>
            </w:pPr>
            <w:del w:id="248" w:author="User" w:date="2024-12-27T12:38:00Z">
              <w:r w:rsidDel="002B5D2E">
                <w:fldChar w:fldCharType="begin"/>
              </w:r>
              <w:r w:rsidDel="002B5D2E">
                <w:delInstrText xml:space="preserve"> HYPERLINK "https://audytkrajobrazowy.malopolska.pl/mapa" </w:delInstrText>
              </w:r>
              <w:r w:rsidDel="002B5D2E">
                <w:fldChar w:fldCharType="separate"/>
              </w:r>
              <w:r w:rsidR="001F60D7" w:rsidRPr="0059720D" w:rsidDel="002B5D2E">
                <w:rPr>
                  <w:rStyle w:val="Hipercze"/>
                  <w:rFonts w:ascii="Arial" w:eastAsia="Times New Roman" w:hAnsi="Arial" w:cs="Arial"/>
                  <w:iCs/>
                  <w:color w:val="auto"/>
                  <w:lang w:eastAsia="x-none"/>
                </w:rPr>
                <w:delText>https://audytkrajobrazowy.malopolska.pl/mapa</w:delText>
              </w:r>
              <w:r w:rsidDel="002B5D2E">
                <w:rPr>
                  <w:rStyle w:val="Hipercze"/>
                  <w:rFonts w:ascii="Arial" w:eastAsia="Times New Roman" w:hAnsi="Arial" w:cs="Arial"/>
                  <w:iCs/>
                  <w:color w:val="auto"/>
                  <w:lang w:eastAsia="x-none"/>
                </w:rPr>
                <w:fldChar w:fldCharType="end"/>
              </w:r>
            </w:del>
          </w:p>
          <w:p w14:paraId="2DFB34B2" w14:textId="444E261A" w:rsidR="001F60D7" w:rsidRPr="0059720D" w:rsidDel="002B5D2E" w:rsidRDefault="001F60D7" w:rsidP="0052181C">
            <w:pPr>
              <w:spacing w:after="60"/>
              <w:ind w:left="360"/>
              <w:rPr>
                <w:del w:id="249" w:author="User" w:date="2024-12-27T12:38:00Z"/>
                <w:rFonts w:ascii="Arial" w:eastAsia="Times New Roman" w:hAnsi="Arial" w:cs="Arial"/>
                <w:iCs/>
                <w:lang w:eastAsia="x-none"/>
              </w:rPr>
            </w:pPr>
            <w:del w:id="250" w:author="User" w:date="2024-12-27T12:38:00Z">
              <w:r w:rsidRPr="0059720D" w:rsidDel="002B5D2E">
                <w:rPr>
                  <w:rFonts w:ascii="Arial" w:eastAsia="Times New Roman" w:hAnsi="Arial" w:cs="Arial"/>
                  <w:iCs/>
                  <w:lang w:eastAsia="x-none"/>
                </w:rPr>
                <w:delText>lub w ww. audycie po jego uchwaleniu</w:delText>
              </w:r>
              <w:r w:rsidR="00B82DBA" w:rsidDel="002B5D2E">
                <w:rPr>
                  <w:rFonts w:ascii="Arial" w:eastAsia="Times New Roman" w:hAnsi="Arial" w:cs="Arial"/>
                  <w:iCs/>
                  <w:lang w:eastAsia="x-none"/>
                </w:rPr>
                <w:delText>,</w:delText>
              </w:r>
              <w:r w:rsidRPr="0059720D" w:rsidDel="002B5D2E">
                <w:rPr>
                  <w:rFonts w:ascii="Arial" w:eastAsia="Times New Roman" w:hAnsi="Arial" w:cs="Arial"/>
                  <w:iCs/>
                  <w:lang w:eastAsia="x-none"/>
                </w:rPr>
                <w:delText xml:space="preserve"> </w:delText>
              </w:r>
            </w:del>
          </w:p>
          <w:p w14:paraId="19215FA4" w14:textId="3C7E31C9" w:rsidR="001F60D7" w:rsidRPr="0059720D" w:rsidDel="002B5D2E" w:rsidRDefault="001F60D7" w:rsidP="0052181C">
            <w:pPr>
              <w:numPr>
                <w:ilvl w:val="0"/>
                <w:numId w:val="29"/>
              </w:numPr>
              <w:spacing w:after="60"/>
              <w:ind w:left="357" w:hanging="357"/>
              <w:rPr>
                <w:del w:id="251" w:author="User" w:date="2024-12-27T12:38:00Z"/>
                <w:rFonts w:ascii="Arial" w:eastAsia="Times New Roman" w:hAnsi="Arial" w:cs="Arial"/>
                <w:iCs/>
                <w:lang w:val="x-none" w:eastAsia="x-none"/>
              </w:rPr>
            </w:pPr>
            <w:del w:id="252" w:author="User" w:date="2024-12-27T12:38:00Z">
              <w:r w:rsidRPr="0059720D" w:rsidDel="002B5D2E">
                <w:rPr>
                  <w:rFonts w:ascii="Arial" w:eastAsia="Times New Roman" w:hAnsi="Arial" w:cs="Arial"/>
                  <w:b/>
                  <w:iCs/>
                  <w:lang w:val="x-none" w:eastAsia="x-none"/>
                </w:rPr>
                <w:delText>0 pkt</w:delText>
              </w:r>
              <w:r w:rsidRPr="0059720D" w:rsidDel="002B5D2E">
                <w:rPr>
                  <w:rFonts w:ascii="Arial" w:eastAsia="Times New Roman" w:hAnsi="Arial" w:cs="Arial"/>
                  <w:iCs/>
                  <w:lang w:val="x-none" w:eastAsia="x-none"/>
                </w:rPr>
                <w:delText xml:space="preserve"> – przyznaje się w przypadku stwierdzenia, że projekt nie spełnia żadnego  z powyższych warunków.  </w:delText>
              </w:r>
            </w:del>
          </w:p>
          <w:p w14:paraId="305EDB4A" w14:textId="28ADFCE5" w:rsidR="001F60D7" w:rsidRPr="0059720D" w:rsidDel="002B5D2E" w:rsidRDefault="001F60D7" w:rsidP="00B82DBA">
            <w:pPr>
              <w:spacing w:after="120"/>
              <w:rPr>
                <w:del w:id="253" w:author="User" w:date="2024-12-27T12:38:00Z"/>
                <w:rFonts w:ascii="Arial" w:hAnsi="Arial" w:cs="Arial"/>
                <w:b/>
                <w:iCs/>
              </w:rPr>
            </w:pPr>
            <w:del w:id="254" w:author="User" w:date="2024-12-27T12:38:00Z">
              <w:r w:rsidRPr="0059720D" w:rsidDel="002B5D2E">
                <w:rPr>
                  <w:rFonts w:ascii="Arial" w:hAnsi="Arial" w:cs="Arial"/>
                  <w:b/>
                  <w:bCs/>
                </w:rPr>
                <w:delText>Punkty nie podlegają sumowaniu</w:delText>
              </w:r>
              <w:r w:rsidRPr="0059720D" w:rsidDel="002B5D2E">
                <w:rPr>
                  <w:rFonts w:ascii="Arial" w:hAnsi="Arial" w:cs="Arial"/>
                </w:rPr>
                <w:delText xml:space="preserve"> </w:delText>
              </w:r>
              <w:r w:rsidRPr="0059720D" w:rsidDel="002B5D2E">
                <w:rPr>
                  <w:rFonts w:ascii="Arial" w:hAnsi="Arial" w:cs="Arial"/>
                  <w:b/>
                  <w:bCs/>
                </w:rPr>
                <w:delText>w przypadku realizacji projektu na obu ww. t</w:delText>
              </w:r>
              <w:r w:rsidR="007A6173" w:rsidRPr="0059720D" w:rsidDel="002B5D2E">
                <w:rPr>
                  <w:rFonts w:ascii="Arial" w:hAnsi="Arial" w:cs="Arial"/>
                  <w:b/>
                  <w:bCs/>
                </w:rPr>
                <w:delText>e</w:delText>
              </w:r>
              <w:r w:rsidRPr="0059720D" w:rsidDel="002B5D2E">
                <w:rPr>
                  <w:rFonts w:ascii="Arial" w:hAnsi="Arial" w:cs="Arial"/>
                  <w:b/>
                  <w:bCs/>
                </w:rPr>
                <w:delText>renach</w:delText>
              </w:r>
            </w:del>
          </w:p>
          <w:p w14:paraId="7545B64F" w14:textId="4992A7D7" w:rsidR="001F60D7" w:rsidRPr="0059720D" w:rsidDel="002B5D2E" w:rsidRDefault="001F60D7" w:rsidP="0059720D">
            <w:pPr>
              <w:spacing w:after="0"/>
              <w:rPr>
                <w:del w:id="255" w:author="User" w:date="2024-12-27T12:38:00Z"/>
                <w:rFonts w:ascii="Arial" w:hAnsi="Arial" w:cs="Arial"/>
              </w:rPr>
            </w:pPr>
            <w:del w:id="256" w:author="User" w:date="2024-12-27T12:38:00Z">
              <w:r w:rsidRPr="0059720D" w:rsidDel="002B5D2E">
                <w:rPr>
                  <w:rFonts w:ascii="Arial" w:hAnsi="Arial" w:cs="Arial"/>
                  <w:b/>
                  <w:iCs/>
                </w:rPr>
                <w:delText>0 pkt nie eliminuje projektu z oceny</w:delText>
              </w:r>
              <w:r w:rsidR="00B82DBA" w:rsidDel="002B5D2E">
                <w:rPr>
                  <w:rFonts w:ascii="Arial" w:hAnsi="Arial" w:cs="Arial"/>
                  <w:b/>
                  <w:iCs/>
                </w:rPr>
                <w:delText>.</w:delText>
              </w:r>
            </w:del>
          </w:p>
        </w:tc>
        <w:tc>
          <w:tcPr>
            <w:tcW w:w="2231" w:type="dxa"/>
            <w:tcBorders>
              <w:top w:val="single" w:sz="4" w:space="0" w:color="000000"/>
              <w:left w:val="single" w:sz="4" w:space="0" w:color="000000"/>
              <w:bottom w:val="single" w:sz="4" w:space="0" w:color="000000"/>
              <w:right w:val="single" w:sz="4" w:space="0" w:color="000000"/>
            </w:tcBorders>
            <w:vAlign w:val="center"/>
          </w:tcPr>
          <w:p w14:paraId="0E6FFB20" w14:textId="4E9D350A" w:rsidR="001F60D7" w:rsidRPr="0059720D" w:rsidDel="002B5D2E" w:rsidRDefault="001F60D7" w:rsidP="0059720D">
            <w:pPr>
              <w:spacing w:after="0"/>
              <w:rPr>
                <w:del w:id="257" w:author="User" w:date="2024-12-27T12:38:00Z"/>
                <w:rFonts w:ascii="Arial" w:hAnsi="Arial" w:cs="Arial"/>
              </w:rPr>
            </w:pPr>
            <w:del w:id="258" w:author="User" w:date="2024-12-27T12:38:00Z">
              <w:r w:rsidRPr="0059720D" w:rsidDel="002B5D2E">
                <w:rPr>
                  <w:rFonts w:ascii="Arial" w:hAnsi="Arial" w:cs="Arial"/>
                </w:rPr>
                <w:delText>LGD/pracownik IZ</w:delText>
              </w:r>
            </w:del>
          </w:p>
        </w:tc>
        <w:tc>
          <w:tcPr>
            <w:tcW w:w="1701" w:type="dxa"/>
            <w:tcBorders>
              <w:top w:val="single" w:sz="4" w:space="0" w:color="000000"/>
              <w:left w:val="single" w:sz="4" w:space="0" w:color="000000"/>
              <w:bottom w:val="single" w:sz="4" w:space="0" w:color="000000"/>
              <w:right w:val="single" w:sz="4" w:space="0" w:color="000000"/>
            </w:tcBorders>
            <w:vAlign w:val="center"/>
          </w:tcPr>
          <w:p w14:paraId="4E4464FF" w14:textId="685F5FFE" w:rsidR="001F60D7" w:rsidRPr="0059720D" w:rsidDel="002B5D2E" w:rsidRDefault="001F60D7" w:rsidP="0059720D">
            <w:pPr>
              <w:autoSpaceDE w:val="0"/>
              <w:autoSpaceDN w:val="0"/>
              <w:adjustRightInd w:val="0"/>
              <w:spacing w:after="0"/>
              <w:rPr>
                <w:del w:id="259" w:author="User" w:date="2024-12-27T12:38:00Z"/>
                <w:rFonts w:ascii="Arial" w:hAnsi="Arial" w:cs="Arial"/>
              </w:rPr>
            </w:pPr>
            <w:del w:id="260" w:author="User" w:date="2024-12-27T12:38:00Z">
              <w:r w:rsidRPr="0059720D" w:rsidDel="002B5D2E">
                <w:rPr>
                  <w:rFonts w:ascii="Arial" w:hAnsi="Arial" w:cs="Arial"/>
                </w:rPr>
                <w:delText>0-1 pkt</w:delText>
              </w:r>
            </w:del>
          </w:p>
          <w:p w14:paraId="7901A901" w14:textId="204F28E7" w:rsidR="001F60D7" w:rsidRPr="0059720D" w:rsidDel="002B5D2E" w:rsidRDefault="001F60D7" w:rsidP="0059720D">
            <w:pPr>
              <w:spacing w:after="0"/>
              <w:rPr>
                <w:del w:id="261" w:author="User" w:date="2024-12-27T12:38:00Z"/>
                <w:rFonts w:ascii="Arial" w:hAnsi="Arial" w:cs="Arial"/>
              </w:rPr>
            </w:pPr>
            <w:del w:id="262" w:author="User" w:date="2024-12-27T12:38:00Z">
              <w:r w:rsidRPr="0059720D" w:rsidDel="002B5D2E">
                <w:rPr>
                  <w:rFonts w:ascii="Arial" w:hAnsi="Arial" w:cs="Arial"/>
                </w:rPr>
                <w:delText>w celu potwierdzenia adekwatnej liczby punktów dla danego projektu dopuszczalne jest wezwanie wnioskodaw</w:delText>
              </w:r>
              <w:r w:rsidR="007A6173" w:rsidRPr="0059720D" w:rsidDel="002B5D2E">
                <w:rPr>
                  <w:rFonts w:ascii="Arial" w:hAnsi="Arial" w:cs="Arial"/>
                </w:rPr>
                <w:delText>cy do przedstawienia wyjaśnień</w:delText>
              </w:r>
            </w:del>
          </w:p>
        </w:tc>
        <w:tc>
          <w:tcPr>
            <w:tcW w:w="864" w:type="dxa"/>
            <w:tcBorders>
              <w:top w:val="single" w:sz="4" w:space="0" w:color="000000"/>
              <w:left w:val="single" w:sz="4" w:space="0" w:color="000000"/>
              <w:bottom w:val="single" w:sz="4" w:space="0" w:color="000000"/>
              <w:right w:val="single" w:sz="4" w:space="0" w:color="000000"/>
            </w:tcBorders>
            <w:vAlign w:val="center"/>
          </w:tcPr>
          <w:p w14:paraId="4FBD75E9" w14:textId="28FADE1D" w:rsidR="001F60D7" w:rsidRPr="0059720D" w:rsidDel="002B5D2E" w:rsidRDefault="001F60D7" w:rsidP="0059720D">
            <w:pPr>
              <w:spacing w:after="0"/>
              <w:rPr>
                <w:del w:id="263" w:author="User" w:date="2024-12-27T12:38:00Z"/>
                <w:rFonts w:ascii="Arial" w:hAnsi="Arial" w:cs="Arial"/>
              </w:rPr>
            </w:pPr>
            <w:del w:id="264" w:author="User" w:date="2024-12-27T12:38:00Z">
              <w:r w:rsidRPr="0059720D" w:rsidDel="002B5D2E">
                <w:rPr>
                  <w:rFonts w:ascii="Arial" w:hAnsi="Arial" w:cs="Arial"/>
                </w:rPr>
                <w:delText>1</w:delText>
              </w:r>
            </w:del>
          </w:p>
        </w:tc>
      </w:tr>
    </w:tbl>
    <w:p w14:paraId="59DBEE5B" w14:textId="77777777" w:rsidR="008A261C" w:rsidRDefault="008A261C" w:rsidP="008A261C">
      <w:pPr>
        <w:rPr>
          <w:rFonts w:ascii="Arial" w:hAnsi="Arial" w:cs="Arial"/>
          <w:b/>
        </w:rPr>
      </w:pPr>
    </w:p>
    <w:p w14:paraId="62B265B4" w14:textId="6F840B40" w:rsidR="008A261C" w:rsidRPr="008F568C" w:rsidRDefault="008A261C" w:rsidP="008A261C">
      <w:pPr>
        <w:spacing w:line="360" w:lineRule="auto"/>
        <w:rPr>
          <w:rFonts w:ascii="Arial" w:hAnsi="Arial" w:cs="Arial"/>
          <w:b/>
        </w:rPr>
      </w:pPr>
      <w:r w:rsidRPr="008F568C">
        <w:rPr>
          <w:rFonts w:ascii="Arial" w:hAnsi="Arial" w:cs="Arial"/>
          <w:b/>
        </w:rPr>
        <w:t>Minimalna liczba punktów w ramach oceny według kryteriów wyboru projektów, której uzyskanie jest war</w:t>
      </w:r>
      <w:r>
        <w:rPr>
          <w:rFonts w:ascii="Arial" w:hAnsi="Arial" w:cs="Arial"/>
          <w:b/>
        </w:rPr>
        <w:t>unkiem wyboru wniosku wynosi</w:t>
      </w:r>
      <w:r w:rsidRPr="008F568C">
        <w:rPr>
          <w:rFonts w:ascii="Arial" w:hAnsi="Arial" w:cs="Arial"/>
          <w:b/>
        </w:rPr>
        <w:t xml:space="preserve"> </w:t>
      </w:r>
      <w:del w:id="265" w:author="User" w:date="2024-12-27T12:40:00Z">
        <w:r w:rsidRPr="008F568C" w:rsidDel="002B5D2E">
          <w:rPr>
            <w:rFonts w:ascii="Arial" w:hAnsi="Arial" w:cs="Arial"/>
            <w:b/>
          </w:rPr>
          <w:delText>…</w:delText>
        </w:r>
        <w:r w:rsidDel="002B5D2E">
          <w:rPr>
            <w:rFonts w:ascii="Arial" w:hAnsi="Arial" w:cs="Arial"/>
            <w:b/>
          </w:rPr>
          <w:delText xml:space="preserve"> </w:delText>
        </w:r>
      </w:del>
      <w:ins w:id="266" w:author="User" w:date="2025-01-15T11:04:00Z">
        <w:r w:rsidR="00CE2DBE">
          <w:rPr>
            <w:rFonts w:ascii="Arial" w:hAnsi="Arial" w:cs="Arial"/>
            <w:b/>
          </w:rPr>
          <w:t>1</w:t>
        </w:r>
      </w:ins>
      <w:ins w:id="267" w:author="User" w:date="2025-01-15T12:33:00Z">
        <w:r w:rsidR="000F2D14">
          <w:rPr>
            <w:rFonts w:ascii="Arial" w:hAnsi="Arial" w:cs="Arial"/>
            <w:b/>
          </w:rPr>
          <w:t>7</w:t>
        </w:r>
      </w:ins>
      <w:ins w:id="268" w:author="User" w:date="2024-12-27T12:40:00Z">
        <w:r w:rsidR="002B5D2E">
          <w:rPr>
            <w:rFonts w:ascii="Arial" w:hAnsi="Arial" w:cs="Arial"/>
            <w:b/>
          </w:rPr>
          <w:t xml:space="preserve"> </w:t>
        </w:r>
      </w:ins>
      <w:r>
        <w:rPr>
          <w:rFonts w:ascii="Arial" w:hAnsi="Arial" w:cs="Arial"/>
          <w:b/>
        </w:rPr>
        <w:t>punktów.</w:t>
      </w:r>
    </w:p>
    <w:p w14:paraId="0803A088" w14:textId="6430C9C6" w:rsidR="00223B51" w:rsidRPr="0059720D" w:rsidRDefault="00223B51" w:rsidP="00025203">
      <w:pPr>
        <w:keepNext/>
        <w:spacing w:before="240" w:after="60"/>
        <w:outlineLvl w:val="0"/>
        <w:rPr>
          <w:rFonts w:ascii="Arial" w:hAnsi="Arial" w:cs="Arial"/>
        </w:rPr>
      </w:pPr>
      <w:bookmarkStart w:id="269" w:name="_GoBack"/>
      <w:bookmarkEnd w:id="269"/>
    </w:p>
    <w:sectPr w:rsidR="00223B51" w:rsidRPr="0059720D" w:rsidSect="00A8354D">
      <w:footerReference w:type="default" r:id="rId9"/>
      <w:headerReference w:type="first" r:id="rId10"/>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316B4" w14:textId="77777777" w:rsidR="00E11311" w:rsidRDefault="00E11311">
      <w:pPr>
        <w:spacing w:after="0" w:line="240" w:lineRule="auto"/>
      </w:pPr>
      <w:r>
        <w:separator/>
      </w:r>
    </w:p>
  </w:endnote>
  <w:endnote w:type="continuationSeparator" w:id="0">
    <w:p w14:paraId="6EB2EE28" w14:textId="77777777" w:rsidR="00E11311" w:rsidRDefault="00E1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2532" w14:textId="3DEF49E1" w:rsidR="00EE4AB8" w:rsidRPr="003150AA" w:rsidRDefault="00EE4AB8">
    <w:pPr>
      <w:pStyle w:val="Stopka"/>
      <w:jc w:val="center"/>
      <w:rPr>
        <w:rFonts w:ascii="Arial" w:hAnsi="Arial" w:cs="Arial"/>
        <w:sz w:val="16"/>
        <w:szCs w:val="16"/>
      </w:rPr>
    </w:pPr>
    <w:r w:rsidRPr="003150AA">
      <w:rPr>
        <w:rFonts w:ascii="Arial" w:hAnsi="Arial" w:cs="Arial"/>
        <w:sz w:val="16"/>
        <w:szCs w:val="16"/>
      </w:rPr>
      <w:fldChar w:fldCharType="begin"/>
    </w:r>
    <w:r w:rsidRPr="003150AA">
      <w:rPr>
        <w:rFonts w:ascii="Arial" w:hAnsi="Arial" w:cs="Arial"/>
        <w:sz w:val="16"/>
        <w:szCs w:val="16"/>
      </w:rPr>
      <w:instrText>PAGE   \* MERGEFORMAT</w:instrText>
    </w:r>
    <w:r w:rsidRPr="003150AA">
      <w:rPr>
        <w:rFonts w:ascii="Arial" w:hAnsi="Arial" w:cs="Arial"/>
        <w:sz w:val="16"/>
        <w:szCs w:val="16"/>
      </w:rPr>
      <w:fldChar w:fldCharType="separate"/>
    </w:r>
    <w:r w:rsidR="005469F2">
      <w:rPr>
        <w:rFonts w:ascii="Arial" w:hAnsi="Arial" w:cs="Arial"/>
        <w:noProof/>
        <w:sz w:val="16"/>
        <w:szCs w:val="16"/>
      </w:rPr>
      <w:t>1</w:t>
    </w:r>
    <w:r w:rsidRPr="003150AA">
      <w:rPr>
        <w:rFonts w:ascii="Arial" w:hAnsi="Arial" w:cs="Arial"/>
        <w:sz w:val="16"/>
        <w:szCs w:val="16"/>
      </w:rPr>
      <w:fldChar w:fldCharType="end"/>
    </w:r>
  </w:p>
  <w:p w14:paraId="4008C269" w14:textId="77777777" w:rsidR="00EE4AB8" w:rsidRDefault="00EE4A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F1789" w14:textId="77777777" w:rsidR="00E11311" w:rsidRDefault="00E11311">
      <w:pPr>
        <w:spacing w:after="0" w:line="240" w:lineRule="auto"/>
      </w:pPr>
      <w:r>
        <w:separator/>
      </w:r>
    </w:p>
  </w:footnote>
  <w:footnote w:type="continuationSeparator" w:id="0">
    <w:p w14:paraId="65C873E2" w14:textId="77777777" w:rsidR="00E11311" w:rsidRDefault="00E1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B548" w14:textId="77777777" w:rsidR="00AD3DD4" w:rsidRDefault="0077484B">
    <w:pPr>
      <w:pStyle w:val="Nagwek"/>
    </w:pPr>
    <w:r>
      <w:rPr>
        <w:noProof/>
        <w:lang w:val="pl-PL" w:eastAsia="pl-PL"/>
      </w:rPr>
      <w:drawing>
        <wp:inline distT="0" distB="0" distL="0" distR="0" wp14:anchorId="15A1C72B" wp14:editId="7A626BBF">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368"/>
    <w:multiLevelType w:val="hybridMultilevel"/>
    <w:tmpl w:val="BD42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8405A"/>
    <w:multiLevelType w:val="hybridMultilevel"/>
    <w:tmpl w:val="027C9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D71CDD"/>
    <w:multiLevelType w:val="hybridMultilevel"/>
    <w:tmpl w:val="DDD6D466"/>
    <w:lvl w:ilvl="0" w:tplc="D47AC3CC">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A86289"/>
    <w:multiLevelType w:val="hybridMultilevel"/>
    <w:tmpl w:val="675EEB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10" w15:restartNumberingAfterBreak="0">
    <w:nsid w:val="0E0049D9"/>
    <w:multiLevelType w:val="hybridMultilevel"/>
    <w:tmpl w:val="A42E0C3C"/>
    <w:lvl w:ilvl="0" w:tplc="3B24480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D539A"/>
    <w:multiLevelType w:val="hybridMultilevel"/>
    <w:tmpl w:val="F99C8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61C56D9"/>
    <w:multiLevelType w:val="hybridMultilevel"/>
    <w:tmpl w:val="CA62AB66"/>
    <w:lvl w:ilvl="0" w:tplc="D38054C8">
      <w:start w:val="1"/>
      <w:numFmt w:val="decimal"/>
      <w:lvlText w:val="%1."/>
      <w:lvlJc w:val="left"/>
      <w:pPr>
        <w:ind w:left="360" w:hanging="360"/>
      </w:pPr>
      <w:rPr>
        <w:rFonts w:ascii="Arial" w:eastAsia="Calibri" w:hAnsi="Arial" w:cs="ArialM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A3A6643"/>
    <w:multiLevelType w:val="hybridMultilevel"/>
    <w:tmpl w:val="AE2A2DEC"/>
    <w:lvl w:ilvl="0" w:tplc="021E926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C27C17"/>
    <w:multiLevelType w:val="hybridMultilevel"/>
    <w:tmpl w:val="6FDA7A8E"/>
    <w:lvl w:ilvl="0" w:tplc="6B8437C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0" w15:restartNumberingAfterBreak="0">
    <w:nsid w:val="2B312709"/>
    <w:multiLevelType w:val="hybridMultilevel"/>
    <w:tmpl w:val="E5F21E5E"/>
    <w:lvl w:ilvl="0" w:tplc="664619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E937347"/>
    <w:multiLevelType w:val="hybridMultilevel"/>
    <w:tmpl w:val="9C980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14E37EA"/>
    <w:multiLevelType w:val="hybridMultilevel"/>
    <w:tmpl w:val="B49665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35FC3F9F"/>
    <w:multiLevelType w:val="hybridMultilevel"/>
    <w:tmpl w:val="D28E531C"/>
    <w:lvl w:ilvl="0" w:tplc="E448448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8" w15:restartNumberingAfterBreak="0">
    <w:nsid w:val="3723764A"/>
    <w:multiLevelType w:val="hybridMultilevel"/>
    <w:tmpl w:val="8F90F08C"/>
    <w:lvl w:ilvl="0" w:tplc="E8B63122">
      <w:start w:val="1"/>
      <w:numFmt w:val="decimal"/>
      <w:lvlText w:val="%1."/>
      <w:lvlJc w:val="left"/>
      <w:pPr>
        <w:ind w:left="360" w:hanging="360"/>
      </w:pPr>
      <w:rPr>
        <w:rFonts w:eastAsia="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4D44D25"/>
    <w:multiLevelType w:val="hybridMultilevel"/>
    <w:tmpl w:val="906AB83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CA1B5F"/>
    <w:multiLevelType w:val="hybridMultilevel"/>
    <w:tmpl w:val="A64C6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AAC7ABF"/>
    <w:multiLevelType w:val="hybridMultilevel"/>
    <w:tmpl w:val="A63E18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15:restartNumberingAfterBreak="0">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539B2E74"/>
    <w:multiLevelType w:val="hybridMultilevel"/>
    <w:tmpl w:val="957667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4" w15:restartNumberingAfterBreak="0">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CC6811"/>
    <w:multiLevelType w:val="hybridMultilevel"/>
    <w:tmpl w:val="427E5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EFF1F86"/>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3A35DE"/>
    <w:multiLevelType w:val="hybridMultilevel"/>
    <w:tmpl w:val="03809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1" w15:restartNumberingAfterBreak="0">
    <w:nsid w:val="64944248"/>
    <w:multiLevelType w:val="hybridMultilevel"/>
    <w:tmpl w:val="17BC06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53" w15:restartNumberingAfterBreak="0">
    <w:nsid w:val="66F57FD0"/>
    <w:multiLevelType w:val="hybridMultilevel"/>
    <w:tmpl w:val="7DF25540"/>
    <w:lvl w:ilvl="0" w:tplc="D8E0898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68E20545"/>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420381E"/>
    <w:multiLevelType w:val="multilevel"/>
    <w:tmpl w:val="1D943E58"/>
    <w:lvl w:ilvl="0">
      <w:start w:val="1"/>
      <w:numFmt w:val="bullet"/>
      <w:lvlText w:val=""/>
      <w:lvlJc w:val="left"/>
      <w:pPr>
        <w:tabs>
          <w:tab w:val="num" w:pos="-66"/>
        </w:tabs>
        <w:ind w:left="-66" w:hanging="360"/>
      </w:pPr>
      <w:rPr>
        <w:rFonts w:ascii="Symbol" w:hAnsi="Symbol" w:hint="default"/>
        <w:sz w:val="20"/>
      </w:rPr>
    </w:lvl>
    <w:lvl w:ilvl="1">
      <w:start w:val="1"/>
      <w:numFmt w:val="bullet"/>
      <w:lvlText w:val=""/>
      <w:lvlJc w:val="left"/>
      <w:pPr>
        <w:tabs>
          <w:tab w:val="num" w:pos="1014"/>
        </w:tabs>
        <w:ind w:left="1014" w:hanging="360"/>
      </w:pPr>
      <w:rPr>
        <w:rFonts w:ascii="Symbol" w:hAnsi="Symbol" w:hint="default"/>
        <w:sz w:val="20"/>
      </w:rPr>
    </w:lvl>
    <w:lvl w:ilvl="2">
      <w:start w:val="1"/>
      <w:numFmt w:val="bullet"/>
      <w:lvlText w:val=""/>
      <w:lvlJc w:val="left"/>
      <w:pPr>
        <w:tabs>
          <w:tab w:val="num" w:pos="1734"/>
        </w:tabs>
        <w:ind w:left="1734" w:hanging="360"/>
      </w:pPr>
      <w:rPr>
        <w:rFonts w:ascii="Symbol" w:hAnsi="Symbol" w:hint="default"/>
        <w:sz w:val="20"/>
      </w:rPr>
    </w:lvl>
    <w:lvl w:ilvl="3">
      <w:start w:val="1"/>
      <w:numFmt w:val="bullet"/>
      <w:lvlText w:val=""/>
      <w:lvlJc w:val="left"/>
      <w:pPr>
        <w:tabs>
          <w:tab w:val="num" w:pos="2454"/>
        </w:tabs>
        <w:ind w:left="2454" w:hanging="360"/>
      </w:pPr>
      <w:rPr>
        <w:rFonts w:ascii="Symbol" w:hAnsi="Symbol" w:hint="default"/>
        <w:sz w:val="20"/>
      </w:rPr>
    </w:lvl>
    <w:lvl w:ilvl="4">
      <w:start w:val="1"/>
      <w:numFmt w:val="bullet"/>
      <w:lvlText w:val=""/>
      <w:lvlJc w:val="left"/>
      <w:pPr>
        <w:tabs>
          <w:tab w:val="num" w:pos="3174"/>
        </w:tabs>
        <w:ind w:left="3174" w:hanging="360"/>
      </w:pPr>
      <w:rPr>
        <w:rFonts w:ascii="Symbol" w:hAnsi="Symbol" w:hint="default"/>
        <w:sz w:val="20"/>
      </w:rPr>
    </w:lvl>
    <w:lvl w:ilvl="5">
      <w:start w:val="1"/>
      <w:numFmt w:val="bullet"/>
      <w:lvlText w:val=""/>
      <w:lvlJc w:val="left"/>
      <w:pPr>
        <w:tabs>
          <w:tab w:val="num" w:pos="3894"/>
        </w:tabs>
        <w:ind w:left="3894" w:hanging="360"/>
      </w:pPr>
      <w:rPr>
        <w:rFonts w:ascii="Symbol" w:hAnsi="Symbol" w:hint="default"/>
        <w:sz w:val="20"/>
      </w:rPr>
    </w:lvl>
    <w:lvl w:ilvl="6">
      <w:start w:val="1"/>
      <w:numFmt w:val="bullet"/>
      <w:lvlText w:val=""/>
      <w:lvlJc w:val="left"/>
      <w:pPr>
        <w:tabs>
          <w:tab w:val="num" w:pos="4614"/>
        </w:tabs>
        <w:ind w:left="4614" w:hanging="360"/>
      </w:pPr>
      <w:rPr>
        <w:rFonts w:ascii="Symbol" w:hAnsi="Symbol" w:hint="default"/>
        <w:sz w:val="20"/>
      </w:rPr>
    </w:lvl>
    <w:lvl w:ilvl="7">
      <w:start w:val="1"/>
      <w:numFmt w:val="bullet"/>
      <w:lvlText w:val=""/>
      <w:lvlJc w:val="left"/>
      <w:pPr>
        <w:tabs>
          <w:tab w:val="num" w:pos="5334"/>
        </w:tabs>
        <w:ind w:left="5334" w:hanging="360"/>
      </w:pPr>
      <w:rPr>
        <w:rFonts w:ascii="Symbol" w:hAnsi="Symbol" w:hint="default"/>
        <w:sz w:val="20"/>
      </w:rPr>
    </w:lvl>
    <w:lvl w:ilvl="8">
      <w:start w:val="1"/>
      <w:numFmt w:val="bullet"/>
      <w:lvlText w:val=""/>
      <w:lvlJc w:val="left"/>
      <w:pPr>
        <w:tabs>
          <w:tab w:val="num" w:pos="6054"/>
        </w:tabs>
        <w:ind w:left="6054" w:hanging="360"/>
      </w:pPr>
      <w:rPr>
        <w:rFonts w:ascii="Symbol" w:hAnsi="Symbol" w:hint="default"/>
        <w:sz w:val="20"/>
      </w:rPr>
    </w:lvl>
  </w:abstractNum>
  <w:abstractNum w:abstractNumId="57" w15:restartNumberingAfterBreak="0">
    <w:nsid w:val="79580004"/>
    <w:multiLevelType w:val="hybridMultilevel"/>
    <w:tmpl w:val="B296B1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5"/>
  </w:num>
  <w:num w:numId="2">
    <w:abstractNumId w:val="31"/>
  </w:num>
  <w:num w:numId="3">
    <w:abstractNumId w:val="5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2"/>
  </w:num>
  <w:num w:numId="7">
    <w:abstractNumId w:val="50"/>
  </w:num>
  <w:num w:numId="8">
    <w:abstractNumId w:val="18"/>
  </w:num>
  <w:num w:numId="9">
    <w:abstractNumId w:val="27"/>
  </w:num>
  <w:num w:numId="10">
    <w:abstractNumId w:val="52"/>
  </w:num>
  <w:num w:numId="11">
    <w:abstractNumId w:val="25"/>
  </w:num>
  <w:num w:numId="12">
    <w:abstractNumId w:val="45"/>
  </w:num>
  <w:num w:numId="13">
    <w:abstractNumId w:val="46"/>
  </w:num>
  <w:num w:numId="14">
    <w:abstractNumId w:val="19"/>
  </w:num>
  <w:num w:numId="15">
    <w:abstractNumId w:val="58"/>
  </w:num>
  <w:num w:numId="16">
    <w:abstractNumId w:val="56"/>
  </w:num>
  <w:num w:numId="17">
    <w:abstractNumId w:val="36"/>
  </w:num>
  <w:num w:numId="18">
    <w:abstractNumId w:val="29"/>
  </w:num>
  <w:num w:numId="19">
    <w:abstractNumId w:val="6"/>
  </w:num>
  <w:num w:numId="20">
    <w:abstractNumId w:val="13"/>
  </w:num>
  <w:num w:numId="21">
    <w:abstractNumId w:val="43"/>
  </w:num>
  <w:num w:numId="22">
    <w:abstractNumId w:val="37"/>
  </w:num>
  <w:num w:numId="23">
    <w:abstractNumId w:val="3"/>
  </w:num>
  <w:num w:numId="24">
    <w:abstractNumId w:val="11"/>
  </w:num>
  <w:num w:numId="25">
    <w:abstractNumId w:val="39"/>
  </w:num>
  <w:num w:numId="26">
    <w:abstractNumId w:val="24"/>
  </w:num>
  <w:num w:numId="27">
    <w:abstractNumId w:val="23"/>
  </w:num>
  <w:num w:numId="28">
    <w:abstractNumId w:val="57"/>
  </w:num>
  <w:num w:numId="29">
    <w:abstractNumId w:val="4"/>
  </w:num>
  <w:num w:numId="30">
    <w:abstractNumId w:val="47"/>
  </w:num>
  <w:num w:numId="31">
    <w:abstractNumId w:val="5"/>
  </w:num>
  <w:num w:numId="32">
    <w:abstractNumId w:val="22"/>
  </w:num>
  <w:num w:numId="33">
    <w:abstractNumId w:val="2"/>
  </w:num>
  <w:num w:numId="34">
    <w:abstractNumId w:val="17"/>
  </w:num>
  <w:num w:numId="35">
    <w:abstractNumId w:val="32"/>
  </w:num>
  <w:num w:numId="36">
    <w:abstractNumId w:val="7"/>
  </w:num>
  <w:num w:numId="37">
    <w:abstractNumId w:val="40"/>
  </w:num>
  <w:num w:numId="38">
    <w:abstractNumId w:val="41"/>
  </w:num>
  <w:num w:numId="39">
    <w:abstractNumId w:val="16"/>
  </w:num>
  <w:num w:numId="40">
    <w:abstractNumId w:val="21"/>
  </w:num>
  <w:num w:numId="41">
    <w:abstractNumId w:val="44"/>
  </w:num>
  <w:num w:numId="42">
    <w:abstractNumId w:val="30"/>
  </w:num>
  <w:num w:numId="43">
    <w:abstractNumId w:val="55"/>
  </w:num>
  <w:num w:numId="44">
    <w:abstractNumId w:val="1"/>
  </w:num>
  <w:num w:numId="45">
    <w:abstractNumId w:val="38"/>
  </w:num>
  <w:num w:numId="46">
    <w:abstractNumId w:val="49"/>
  </w:num>
  <w:num w:numId="47">
    <w:abstractNumId w:val="20"/>
  </w:num>
  <w:num w:numId="48">
    <w:abstractNumId w:val="53"/>
  </w:num>
  <w:num w:numId="49">
    <w:abstractNumId w:val="26"/>
  </w:num>
  <w:num w:numId="50">
    <w:abstractNumId w:val="33"/>
  </w:num>
  <w:num w:numId="51">
    <w:abstractNumId w:val="10"/>
  </w:num>
  <w:num w:numId="52">
    <w:abstractNumId w:val="48"/>
  </w:num>
  <w:num w:numId="53">
    <w:abstractNumId w:val="8"/>
  </w:num>
  <w:num w:numId="54">
    <w:abstractNumId w:val="14"/>
  </w:num>
  <w:num w:numId="55">
    <w:abstractNumId w:val="15"/>
  </w:num>
  <w:num w:numId="56">
    <w:abstractNumId w:val="28"/>
  </w:num>
  <w:num w:numId="57">
    <w:abstractNumId w:val="0"/>
  </w:num>
  <w:num w:numId="58">
    <w:abstractNumId w:val="54"/>
  </w:num>
  <w:num w:numId="59">
    <w:abstractNumId w:val="34"/>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4F"/>
    <w:rsid w:val="000026EC"/>
    <w:rsid w:val="00013010"/>
    <w:rsid w:val="00016948"/>
    <w:rsid w:val="000170EF"/>
    <w:rsid w:val="000209BF"/>
    <w:rsid w:val="00022FA4"/>
    <w:rsid w:val="00025203"/>
    <w:rsid w:val="000257B9"/>
    <w:rsid w:val="00025BDC"/>
    <w:rsid w:val="00026CFE"/>
    <w:rsid w:val="00030365"/>
    <w:rsid w:val="00032633"/>
    <w:rsid w:val="0003686C"/>
    <w:rsid w:val="000375B4"/>
    <w:rsid w:val="00046D64"/>
    <w:rsid w:val="00066C4F"/>
    <w:rsid w:val="000713E9"/>
    <w:rsid w:val="00072F2F"/>
    <w:rsid w:val="00074B5B"/>
    <w:rsid w:val="0008752A"/>
    <w:rsid w:val="000914EC"/>
    <w:rsid w:val="000918D1"/>
    <w:rsid w:val="00094448"/>
    <w:rsid w:val="000953FF"/>
    <w:rsid w:val="00095BED"/>
    <w:rsid w:val="00096A84"/>
    <w:rsid w:val="000970FC"/>
    <w:rsid w:val="000A06BC"/>
    <w:rsid w:val="000A4023"/>
    <w:rsid w:val="000A70D2"/>
    <w:rsid w:val="000B1EAD"/>
    <w:rsid w:val="000B7968"/>
    <w:rsid w:val="000C4032"/>
    <w:rsid w:val="000C5FCC"/>
    <w:rsid w:val="000D07B7"/>
    <w:rsid w:val="000E300E"/>
    <w:rsid w:val="000E57BE"/>
    <w:rsid w:val="000F13B6"/>
    <w:rsid w:val="000F2D14"/>
    <w:rsid w:val="000F4FB2"/>
    <w:rsid w:val="000F56F3"/>
    <w:rsid w:val="000F6116"/>
    <w:rsid w:val="0010151F"/>
    <w:rsid w:val="0010222C"/>
    <w:rsid w:val="00110ADD"/>
    <w:rsid w:val="00126AD7"/>
    <w:rsid w:val="00130DA0"/>
    <w:rsid w:val="00135733"/>
    <w:rsid w:val="001368DD"/>
    <w:rsid w:val="00141A98"/>
    <w:rsid w:val="00145027"/>
    <w:rsid w:val="00146064"/>
    <w:rsid w:val="00153D5E"/>
    <w:rsid w:val="001571CE"/>
    <w:rsid w:val="00161947"/>
    <w:rsid w:val="0016249A"/>
    <w:rsid w:val="001646CE"/>
    <w:rsid w:val="00173DA7"/>
    <w:rsid w:val="00174EAC"/>
    <w:rsid w:val="00180727"/>
    <w:rsid w:val="00185A7A"/>
    <w:rsid w:val="00186D81"/>
    <w:rsid w:val="0019000F"/>
    <w:rsid w:val="00190ED4"/>
    <w:rsid w:val="00192E6A"/>
    <w:rsid w:val="00196672"/>
    <w:rsid w:val="00196C7E"/>
    <w:rsid w:val="0019748C"/>
    <w:rsid w:val="00197952"/>
    <w:rsid w:val="001A26D1"/>
    <w:rsid w:val="001B11F9"/>
    <w:rsid w:val="001B1710"/>
    <w:rsid w:val="001B2696"/>
    <w:rsid w:val="001B3EFB"/>
    <w:rsid w:val="001B490C"/>
    <w:rsid w:val="001B61D0"/>
    <w:rsid w:val="001C5373"/>
    <w:rsid w:val="001C7D42"/>
    <w:rsid w:val="001D432B"/>
    <w:rsid w:val="001D6120"/>
    <w:rsid w:val="001E2C24"/>
    <w:rsid w:val="001E486A"/>
    <w:rsid w:val="001E7354"/>
    <w:rsid w:val="001F287F"/>
    <w:rsid w:val="001F60D7"/>
    <w:rsid w:val="001F78CA"/>
    <w:rsid w:val="00205584"/>
    <w:rsid w:val="00206390"/>
    <w:rsid w:val="002115D1"/>
    <w:rsid w:val="00211668"/>
    <w:rsid w:val="00212687"/>
    <w:rsid w:val="00213F60"/>
    <w:rsid w:val="002147CE"/>
    <w:rsid w:val="00214FF5"/>
    <w:rsid w:val="00223B51"/>
    <w:rsid w:val="00227E76"/>
    <w:rsid w:val="002330BA"/>
    <w:rsid w:val="00241402"/>
    <w:rsid w:val="002451C8"/>
    <w:rsid w:val="00246408"/>
    <w:rsid w:val="00250AEC"/>
    <w:rsid w:val="00254452"/>
    <w:rsid w:val="00265790"/>
    <w:rsid w:val="00267CBE"/>
    <w:rsid w:val="0027371C"/>
    <w:rsid w:val="002839BC"/>
    <w:rsid w:val="00291A3C"/>
    <w:rsid w:val="002A58E8"/>
    <w:rsid w:val="002B5D2E"/>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3DE7"/>
    <w:rsid w:val="00344028"/>
    <w:rsid w:val="00346EB7"/>
    <w:rsid w:val="003518C7"/>
    <w:rsid w:val="00360A03"/>
    <w:rsid w:val="0036164F"/>
    <w:rsid w:val="00363633"/>
    <w:rsid w:val="00363C18"/>
    <w:rsid w:val="00380C2A"/>
    <w:rsid w:val="00386018"/>
    <w:rsid w:val="0038794B"/>
    <w:rsid w:val="00395418"/>
    <w:rsid w:val="003961C3"/>
    <w:rsid w:val="003979F3"/>
    <w:rsid w:val="003A4735"/>
    <w:rsid w:val="003B41FD"/>
    <w:rsid w:val="003B679E"/>
    <w:rsid w:val="003B77BC"/>
    <w:rsid w:val="003C0FD2"/>
    <w:rsid w:val="003C1113"/>
    <w:rsid w:val="003C1766"/>
    <w:rsid w:val="003D136C"/>
    <w:rsid w:val="003D44EB"/>
    <w:rsid w:val="003D7476"/>
    <w:rsid w:val="003E6C40"/>
    <w:rsid w:val="003E76B6"/>
    <w:rsid w:val="003F05CA"/>
    <w:rsid w:val="003F0817"/>
    <w:rsid w:val="003F1568"/>
    <w:rsid w:val="003F409C"/>
    <w:rsid w:val="003F41E8"/>
    <w:rsid w:val="003F511E"/>
    <w:rsid w:val="004023FA"/>
    <w:rsid w:val="004031BF"/>
    <w:rsid w:val="0040382C"/>
    <w:rsid w:val="00403E8D"/>
    <w:rsid w:val="004149E4"/>
    <w:rsid w:val="004207A6"/>
    <w:rsid w:val="00422700"/>
    <w:rsid w:val="004270E9"/>
    <w:rsid w:val="0043065E"/>
    <w:rsid w:val="00431376"/>
    <w:rsid w:val="0043516C"/>
    <w:rsid w:val="00443AD8"/>
    <w:rsid w:val="00443B5C"/>
    <w:rsid w:val="00443C16"/>
    <w:rsid w:val="0044425D"/>
    <w:rsid w:val="00454551"/>
    <w:rsid w:val="00455DAB"/>
    <w:rsid w:val="00464D2C"/>
    <w:rsid w:val="0047133A"/>
    <w:rsid w:val="00472E05"/>
    <w:rsid w:val="00473C72"/>
    <w:rsid w:val="004744B9"/>
    <w:rsid w:val="00475E24"/>
    <w:rsid w:val="004913CA"/>
    <w:rsid w:val="00495AD0"/>
    <w:rsid w:val="004962C7"/>
    <w:rsid w:val="00497A85"/>
    <w:rsid w:val="00497F6F"/>
    <w:rsid w:val="004A51D5"/>
    <w:rsid w:val="004A62A4"/>
    <w:rsid w:val="004B21DE"/>
    <w:rsid w:val="004B4C94"/>
    <w:rsid w:val="004C0228"/>
    <w:rsid w:val="004C28D3"/>
    <w:rsid w:val="004C3BA5"/>
    <w:rsid w:val="004C5A0D"/>
    <w:rsid w:val="004C65AD"/>
    <w:rsid w:val="004C6C63"/>
    <w:rsid w:val="004C7F16"/>
    <w:rsid w:val="004D195E"/>
    <w:rsid w:val="004D727B"/>
    <w:rsid w:val="004E4913"/>
    <w:rsid w:val="004F0959"/>
    <w:rsid w:val="00501E1C"/>
    <w:rsid w:val="0050258B"/>
    <w:rsid w:val="00510398"/>
    <w:rsid w:val="00510A67"/>
    <w:rsid w:val="0051674C"/>
    <w:rsid w:val="00520342"/>
    <w:rsid w:val="0052181C"/>
    <w:rsid w:val="005242B3"/>
    <w:rsid w:val="00526260"/>
    <w:rsid w:val="00535138"/>
    <w:rsid w:val="00542A18"/>
    <w:rsid w:val="00542E00"/>
    <w:rsid w:val="00543060"/>
    <w:rsid w:val="005469F2"/>
    <w:rsid w:val="00560EF6"/>
    <w:rsid w:val="00561F21"/>
    <w:rsid w:val="005621A4"/>
    <w:rsid w:val="00562D26"/>
    <w:rsid w:val="005638EA"/>
    <w:rsid w:val="005814F4"/>
    <w:rsid w:val="00583C37"/>
    <w:rsid w:val="005841ED"/>
    <w:rsid w:val="00590C52"/>
    <w:rsid w:val="00591800"/>
    <w:rsid w:val="005971AD"/>
    <w:rsid w:val="0059720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7768"/>
    <w:rsid w:val="00601DBA"/>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4BF6"/>
    <w:rsid w:val="00675E76"/>
    <w:rsid w:val="006824EA"/>
    <w:rsid w:val="006825D2"/>
    <w:rsid w:val="0068739D"/>
    <w:rsid w:val="006971DB"/>
    <w:rsid w:val="00697E57"/>
    <w:rsid w:val="006A369B"/>
    <w:rsid w:val="006B692C"/>
    <w:rsid w:val="006C123D"/>
    <w:rsid w:val="006D1D55"/>
    <w:rsid w:val="006E420A"/>
    <w:rsid w:val="006F51DE"/>
    <w:rsid w:val="006F7F56"/>
    <w:rsid w:val="006F7FA3"/>
    <w:rsid w:val="00715F6D"/>
    <w:rsid w:val="00716755"/>
    <w:rsid w:val="00727E60"/>
    <w:rsid w:val="00730F63"/>
    <w:rsid w:val="007312EC"/>
    <w:rsid w:val="00736D26"/>
    <w:rsid w:val="007378AE"/>
    <w:rsid w:val="00751B0B"/>
    <w:rsid w:val="0075255D"/>
    <w:rsid w:val="00752E78"/>
    <w:rsid w:val="00753794"/>
    <w:rsid w:val="007555A7"/>
    <w:rsid w:val="00757EE0"/>
    <w:rsid w:val="0077484B"/>
    <w:rsid w:val="00774AE7"/>
    <w:rsid w:val="00776718"/>
    <w:rsid w:val="007776CD"/>
    <w:rsid w:val="00780AB3"/>
    <w:rsid w:val="00781332"/>
    <w:rsid w:val="00781769"/>
    <w:rsid w:val="00785FA8"/>
    <w:rsid w:val="007863D8"/>
    <w:rsid w:val="0079029B"/>
    <w:rsid w:val="00790E94"/>
    <w:rsid w:val="00791DEC"/>
    <w:rsid w:val="007938CA"/>
    <w:rsid w:val="00797128"/>
    <w:rsid w:val="007A0C57"/>
    <w:rsid w:val="007A4D3E"/>
    <w:rsid w:val="007A4E4D"/>
    <w:rsid w:val="007A6173"/>
    <w:rsid w:val="007B4546"/>
    <w:rsid w:val="007C0F5F"/>
    <w:rsid w:val="007D28F0"/>
    <w:rsid w:val="007D3890"/>
    <w:rsid w:val="007D4083"/>
    <w:rsid w:val="007D7E15"/>
    <w:rsid w:val="007E00EC"/>
    <w:rsid w:val="007E0C9C"/>
    <w:rsid w:val="007E3E5E"/>
    <w:rsid w:val="007E52D2"/>
    <w:rsid w:val="007E7796"/>
    <w:rsid w:val="007F0E55"/>
    <w:rsid w:val="007F0F79"/>
    <w:rsid w:val="007F4E9F"/>
    <w:rsid w:val="0080023F"/>
    <w:rsid w:val="008174E7"/>
    <w:rsid w:val="008265C0"/>
    <w:rsid w:val="00835639"/>
    <w:rsid w:val="00836D39"/>
    <w:rsid w:val="008373DD"/>
    <w:rsid w:val="00840307"/>
    <w:rsid w:val="008410E1"/>
    <w:rsid w:val="00846A6D"/>
    <w:rsid w:val="00864B19"/>
    <w:rsid w:val="00865552"/>
    <w:rsid w:val="00866EDC"/>
    <w:rsid w:val="008702DB"/>
    <w:rsid w:val="008727D8"/>
    <w:rsid w:val="00875A47"/>
    <w:rsid w:val="00881C12"/>
    <w:rsid w:val="008828C5"/>
    <w:rsid w:val="00883851"/>
    <w:rsid w:val="00896C6C"/>
    <w:rsid w:val="008A261C"/>
    <w:rsid w:val="008A3615"/>
    <w:rsid w:val="008B22A1"/>
    <w:rsid w:val="008B3420"/>
    <w:rsid w:val="008C1D87"/>
    <w:rsid w:val="008C1EA7"/>
    <w:rsid w:val="008C36AA"/>
    <w:rsid w:val="008D31ED"/>
    <w:rsid w:val="008D5951"/>
    <w:rsid w:val="008D701D"/>
    <w:rsid w:val="008E35FA"/>
    <w:rsid w:val="008E52D2"/>
    <w:rsid w:val="008E53F6"/>
    <w:rsid w:val="008F618C"/>
    <w:rsid w:val="009110CC"/>
    <w:rsid w:val="00911440"/>
    <w:rsid w:val="0092265A"/>
    <w:rsid w:val="00922CFB"/>
    <w:rsid w:val="00924039"/>
    <w:rsid w:val="00933F78"/>
    <w:rsid w:val="0093540C"/>
    <w:rsid w:val="0094674E"/>
    <w:rsid w:val="0094681F"/>
    <w:rsid w:val="0095088C"/>
    <w:rsid w:val="0095793D"/>
    <w:rsid w:val="0097037D"/>
    <w:rsid w:val="009739D1"/>
    <w:rsid w:val="00984F61"/>
    <w:rsid w:val="009859D4"/>
    <w:rsid w:val="00986550"/>
    <w:rsid w:val="0099127E"/>
    <w:rsid w:val="009950A6"/>
    <w:rsid w:val="009955BF"/>
    <w:rsid w:val="009A0740"/>
    <w:rsid w:val="009A2A6E"/>
    <w:rsid w:val="009A4406"/>
    <w:rsid w:val="009A4B48"/>
    <w:rsid w:val="009A504C"/>
    <w:rsid w:val="009A7B7E"/>
    <w:rsid w:val="009B3E7B"/>
    <w:rsid w:val="009B44D1"/>
    <w:rsid w:val="009B68A9"/>
    <w:rsid w:val="009C232C"/>
    <w:rsid w:val="009C26A0"/>
    <w:rsid w:val="009C35CE"/>
    <w:rsid w:val="009C7147"/>
    <w:rsid w:val="009D1CE4"/>
    <w:rsid w:val="009F5070"/>
    <w:rsid w:val="00A00C90"/>
    <w:rsid w:val="00A22F14"/>
    <w:rsid w:val="00A2357C"/>
    <w:rsid w:val="00A3027F"/>
    <w:rsid w:val="00A35870"/>
    <w:rsid w:val="00A358FC"/>
    <w:rsid w:val="00A36DE1"/>
    <w:rsid w:val="00A41ABE"/>
    <w:rsid w:val="00A457F3"/>
    <w:rsid w:val="00A70482"/>
    <w:rsid w:val="00A71D1C"/>
    <w:rsid w:val="00A7210D"/>
    <w:rsid w:val="00A7665B"/>
    <w:rsid w:val="00A81AC6"/>
    <w:rsid w:val="00A82DCD"/>
    <w:rsid w:val="00A83392"/>
    <w:rsid w:val="00A8354D"/>
    <w:rsid w:val="00A932B0"/>
    <w:rsid w:val="00AA5A02"/>
    <w:rsid w:val="00AB0627"/>
    <w:rsid w:val="00AB1378"/>
    <w:rsid w:val="00AC65D5"/>
    <w:rsid w:val="00AD2530"/>
    <w:rsid w:val="00AD3DD4"/>
    <w:rsid w:val="00AE1BE2"/>
    <w:rsid w:val="00AE28E0"/>
    <w:rsid w:val="00AE5420"/>
    <w:rsid w:val="00B036C5"/>
    <w:rsid w:val="00B0797E"/>
    <w:rsid w:val="00B16E7F"/>
    <w:rsid w:val="00B17FD1"/>
    <w:rsid w:val="00B21BBC"/>
    <w:rsid w:val="00B222C4"/>
    <w:rsid w:val="00B23CDF"/>
    <w:rsid w:val="00B307DC"/>
    <w:rsid w:val="00B34991"/>
    <w:rsid w:val="00B36061"/>
    <w:rsid w:val="00B4377E"/>
    <w:rsid w:val="00B50C9D"/>
    <w:rsid w:val="00B56BA7"/>
    <w:rsid w:val="00B61D5E"/>
    <w:rsid w:val="00B654A2"/>
    <w:rsid w:val="00B70746"/>
    <w:rsid w:val="00B742B6"/>
    <w:rsid w:val="00B7581C"/>
    <w:rsid w:val="00B8060E"/>
    <w:rsid w:val="00B82DBA"/>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34AF"/>
    <w:rsid w:val="00BE5EF1"/>
    <w:rsid w:val="00BF0245"/>
    <w:rsid w:val="00BF313F"/>
    <w:rsid w:val="00C02B15"/>
    <w:rsid w:val="00C02C57"/>
    <w:rsid w:val="00C12533"/>
    <w:rsid w:val="00C1304B"/>
    <w:rsid w:val="00C2232D"/>
    <w:rsid w:val="00C25AC2"/>
    <w:rsid w:val="00C261A6"/>
    <w:rsid w:val="00C30773"/>
    <w:rsid w:val="00C336CB"/>
    <w:rsid w:val="00C33D6C"/>
    <w:rsid w:val="00C37E04"/>
    <w:rsid w:val="00C40D0C"/>
    <w:rsid w:val="00C40D77"/>
    <w:rsid w:val="00C41716"/>
    <w:rsid w:val="00C4246D"/>
    <w:rsid w:val="00C473B7"/>
    <w:rsid w:val="00C54FF5"/>
    <w:rsid w:val="00C60BA7"/>
    <w:rsid w:val="00C70C78"/>
    <w:rsid w:val="00C72281"/>
    <w:rsid w:val="00C73450"/>
    <w:rsid w:val="00C84890"/>
    <w:rsid w:val="00C85601"/>
    <w:rsid w:val="00C8603D"/>
    <w:rsid w:val="00C8748A"/>
    <w:rsid w:val="00C95152"/>
    <w:rsid w:val="00C95398"/>
    <w:rsid w:val="00C972A4"/>
    <w:rsid w:val="00CA1A2A"/>
    <w:rsid w:val="00CB16F9"/>
    <w:rsid w:val="00CB2871"/>
    <w:rsid w:val="00CC0D78"/>
    <w:rsid w:val="00CC369A"/>
    <w:rsid w:val="00CC6152"/>
    <w:rsid w:val="00CD0435"/>
    <w:rsid w:val="00CD0BC3"/>
    <w:rsid w:val="00CD0DE9"/>
    <w:rsid w:val="00CD1212"/>
    <w:rsid w:val="00CD22EA"/>
    <w:rsid w:val="00CD5644"/>
    <w:rsid w:val="00CD6F53"/>
    <w:rsid w:val="00CE2DBE"/>
    <w:rsid w:val="00CE6054"/>
    <w:rsid w:val="00CE6805"/>
    <w:rsid w:val="00CF3A8A"/>
    <w:rsid w:val="00CF5E10"/>
    <w:rsid w:val="00CF7DB8"/>
    <w:rsid w:val="00D04A50"/>
    <w:rsid w:val="00D051DA"/>
    <w:rsid w:val="00D05C81"/>
    <w:rsid w:val="00D0702F"/>
    <w:rsid w:val="00D15804"/>
    <w:rsid w:val="00D175B0"/>
    <w:rsid w:val="00D2061B"/>
    <w:rsid w:val="00D20D2C"/>
    <w:rsid w:val="00D249AE"/>
    <w:rsid w:val="00D25ADB"/>
    <w:rsid w:val="00D3054C"/>
    <w:rsid w:val="00D3142C"/>
    <w:rsid w:val="00D405C4"/>
    <w:rsid w:val="00D423C9"/>
    <w:rsid w:val="00D44707"/>
    <w:rsid w:val="00D4655B"/>
    <w:rsid w:val="00D50B84"/>
    <w:rsid w:val="00D6069D"/>
    <w:rsid w:val="00D61528"/>
    <w:rsid w:val="00D641E6"/>
    <w:rsid w:val="00D64CB7"/>
    <w:rsid w:val="00D71722"/>
    <w:rsid w:val="00D7389C"/>
    <w:rsid w:val="00D7402C"/>
    <w:rsid w:val="00D76F29"/>
    <w:rsid w:val="00D803B4"/>
    <w:rsid w:val="00D809FA"/>
    <w:rsid w:val="00D83C4C"/>
    <w:rsid w:val="00D86E96"/>
    <w:rsid w:val="00D912A8"/>
    <w:rsid w:val="00DA0CE9"/>
    <w:rsid w:val="00DA16E2"/>
    <w:rsid w:val="00DB33CF"/>
    <w:rsid w:val="00DB6A25"/>
    <w:rsid w:val="00DB7509"/>
    <w:rsid w:val="00DC5750"/>
    <w:rsid w:val="00DC5C9D"/>
    <w:rsid w:val="00DC71C6"/>
    <w:rsid w:val="00DC7959"/>
    <w:rsid w:val="00DD1B56"/>
    <w:rsid w:val="00DE2734"/>
    <w:rsid w:val="00DE6886"/>
    <w:rsid w:val="00DF722B"/>
    <w:rsid w:val="00E03408"/>
    <w:rsid w:val="00E074F3"/>
    <w:rsid w:val="00E0758F"/>
    <w:rsid w:val="00E11311"/>
    <w:rsid w:val="00E17180"/>
    <w:rsid w:val="00E26568"/>
    <w:rsid w:val="00E32465"/>
    <w:rsid w:val="00E37022"/>
    <w:rsid w:val="00E377B6"/>
    <w:rsid w:val="00E40141"/>
    <w:rsid w:val="00E435B8"/>
    <w:rsid w:val="00E45EC2"/>
    <w:rsid w:val="00E461D0"/>
    <w:rsid w:val="00E46C39"/>
    <w:rsid w:val="00E47A9A"/>
    <w:rsid w:val="00E566D4"/>
    <w:rsid w:val="00E61706"/>
    <w:rsid w:val="00E64998"/>
    <w:rsid w:val="00E650AA"/>
    <w:rsid w:val="00E67F49"/>
    <w:rsid w:val="00E705CE"/>
    <w:rsid w:val="00E71D0D"/>
    <w:rsid w:val="00E77F00"/>
    <w:rsid w:val="00E81155"/>
    <w:rsid w:val="00E9180D"/>
    <w:rsid w:val="00E9629D"/>
    <w:rsid w:val="00E979FE"/>
    <w:rsid w:val="00EA25D3"/>
    <w:rsid w:val="00EA6474"/>
    <w:rsid w:val="00EA6AD4"/>
    <w:rsid w:val="00EB4B5A"/>
    <w:rsid w:val="00EB7102"/>
    <w:rsid w:val="00EC0FDA"/>
    <w:rsid w:val="00EC78D8"/>
    <w:rsid w:val="00ED41FA"/>
    <w:rsid w:val="00ED5BDC"/>
    <w:rsid w:val="00EE4917"/>
    <w:rsid w:val="00EE4AB8"/>
    <w:rsid w:val="00EF710A"/>
    <w:rsid w:val="00F04DE1"/>
    <w:rsid w:val="00F066B8"/>
    <w:rsid w:val="00F10F0A"/>
    <w:rsid w:val="00F11A2C"/>
    <w:rsid w:val="00F129AC"/>
    <w:rsid w:val="00F17458"/>
    <w:rsid w:val="00F21A7D"/>
    <w:rsid w:val="00F2481E"/>
    <w:rsid w:val="00F26274"/>
    <w:rsid w:val="00F26D1A"/>
    <w:rsid w:val="00F36310"/>
    <w:rsid w:val="00F413E6"/>
    <w:rsid w:val="00F4355A"/>
    <w:rsid w:val="00F44F55"/>
    <w:rsid w:val="00F521FD"/>
    <w:rsid w:val="00F53179"/>
    <w:rsid w:val="00F561E7"/>
    <w:rsid w:val="00F56764"/>
    <w:rsid w:val="00F6062C"/>
    <w:rsid w:val="00F63ED8"/>
    <w:rsid w:val="00F65329"/>
    <w:rsid w:val="00F77271"/>
    <w:rsid w:val="00F835BA"/>
    <w:rsid w:val="00F86A43"/>
    <w:rsid w:val="00F96D2E"/>
    <w:rsid w:val="00FA2D82"/>
    <w:rsid w:val="00FA68F7"/>
    <w:rsid w:val="00FA6FFE"/>
    <w:rsid w:val="00FA71AC"/>
    <w:rsid w:val="00FA7438"/>
    <w:rsid w:val="00FB0D77"/>
    <w:rsid w:val="00FB1A53"/>
    <w:rsid w:val="00FC20B0"/>
    <w:rsid w:val="00FC360B"/>
    <w:rsid w:val="00FD050D"/>
    <w:rsid w:val="00FD3737"/>
    <w:rsid w:val="00FE02B5"/>
    <w:rsid w:val="00FE30A5"/>
    <w:rsid w:val="00FF5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9407D8"/>
  <w15:chartTrackingRefBased/>
  <w15:docId w15:val="{45A87E59-A98E-4B11-8366-F2EC748B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 w:type="paragraph" w:styleId="Bezodstpw">
    <w:name w:val="No Spacing"/>
    <w:uiPriority w:val="1"/>
    <w:qFormat/>
    <w:rsid w:val="00BE34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1884519732">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2A0A0-67AE-4AAE-8D2F-D1CC437C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3449</Words>
  <Characters>20696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subject/>
  <dc:creator>Renata Kurkiewicz</dc:creator>
  <cp:keywords/>
  <cp:lastModifiedBy>User</cp:lastModifiedBy>
  <cp:revision>24</cp:revision>
  <cp:lastPrinted>2024-08-01T08:41:00Z</cp:lastPrinted>
  <dcterms:created xsi:type="dcterms:W3CDTF">2024-10-07T09:39:00Z</dcterms:created>
  <dcterms:modified xsi:type="dcterms:W3CDTF">2025-02-24T12:41:00Z</dcterms:modified>
</cp:coreProperties>
</file>