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6A15" w14:textId="5363EC83" w:rsidR="00813C5A" w:rsidRPr="00813C5A" w:rsidRDefault="001203FB" w:rsidP="00813C5A">
      <w:pPr>
        <w:pStyle w:val="Bezodstpw"/>
        <w:jc w:val="right"/>
        <w:rPr>
          <w:rFonts w:ascii="Arial" w:hAnsi="Arial" w:cs="Arial"/>
          <w:i/>
          <w:sz w:val="20"/>
          <w:szCs w:val="20"/>
          <w:lang w:eastAsia="ar-SA"/>
        </w:rPr>
      </w:pPr>
      <w:r w:rsidRPr="00813C5A">
        <w:rPr>
          <w:rFonts w:ascii="Arial" w:hAnsi="Arial" w:cs="Arial"/>
          <w:i/>
          <w:sz w:val="20"/>
          <w:szCs w:val="20"/>
          <w:lang w:eastAsia="ar-SA"/>
        </w:rPr>
        <w:t xml:space="preserve">Załącznik nr </w:t>
      </w:r>
      <w:r w:rsidR="00BC07DA" w:rsidRPr="00813C5A">
        <w:rPr>
          <w:rFonts w:ascii="Arial" w:hAnsi="Arial" w:cs="Arial"/>
          <w:i/>
          <w:sz w:val="20"/>
          <w:szCs w:val="20"/>
          <w:lang w:eastAsia="ar-SA"/>
        </w:rPr>
        <w:t>1B</w:t>
      </w:r>
      <w:r w:rsidR="009B21A1" w:rsidRPr="00813C5A">
        <w:rPr>
          <w:rFonts w:ascii="Arial" w:hAnsi="Arial" w:cs="Arial"/>
          <w:i/>
          <w:sz w:val="20"/>
          <w:szCs w:val="20"/>
          <w:lang w:eastAsia="ar-SA"/>
        </w:rPr>
        <w:br/>
        <w:t>do Regulaminu naboru wniosków</w:t>
      </w:r>
      <w:r w:rsidR="00813C5A" w:rsidRPr="00813C5A">
        <w:rPr>
          <w:rFonts w:ascii="Arial" w:hAnsi="Arial" w:cs="Arial"/>
          <w:i/>
          <w:sz w:val="20"/>
          <w:szCs w:val="20"/>
          <w:lang w:eastAsia="ar-SA"/>
        </w:rPr>
        <w:t>:</w:t>
      </w:r>
    </w:p>
    <w:p w14:paraId="3B753C86" w14:textId="228C17F9" w:rsidR="00813C5A" w:rsidRPr="00813C5A" w:rsidRDefault="00813C5A" w:rsidP="00813C5A">
      <w:pPr>
        <w:pStyle w:val="Bezodstpw"/>
        <w:jc w:val="right"/>
        <w:rPr>
          <w:rFonts w:ascii="Arial" w:hAnsi="Arial" w:cs="Arial"/>
          <w:i/>
          <w:sz w:val="20"/>
          <w:szCs w:val="20"/>
          <w:lang w:eastAsia="ar-SA"/>
        </w:rPr>
      </w:pPr>
      <w:r w:rsidRPr="00813C5A">
        <w:rPr>
          <w:rFonts w:ascii="Arial" w:hAnsi="Arial" w:cs="Arial"/>
          <w:i/>
          <w:sz w:val="20"/>
          <w:szCs w:val="20"/>
          <w:lang w:eastAsia="ar-SA"/>
        </w:rPr>
        <w:t>Kryteria wyboru projektów</w:t>
      </w:r>
    </w:p>
    <w:p w14:paraId="73808345" w14:textId="29E195E2" w:rsidR="00813C5A" w:rsidRPr="00813C5A" w:rsidRDefault="00813C5A" w:rsidP="00813C5A">
      <w:pPr>
        <w:pStyle w:val="Bezodstpw"/>
        <w:jc w:val="right"/>
        <w:rPr>
          <w:rFonts w:ascii="Arial" w:hAnsi="Arial" w:cs="Arial"/>
          <w:i/>
          <w:sz w:val="20"/>
          <w:szCs w:val="20"/>
          <w:lang w:eastAsia="ar-SA"/>
        </w:rPr>
      </w:pPr>
      <w:r w:rsidRPr="00813C5A">
        <w:rPr>
          <w:rFonts w:ascii="Arial" w:hAnsi="Arial" w:cs="Arial"/>
          <w:i/>
          <w:sz w:val="20"/>
          <w:szCs w:val="20"/>
          <w:lang w:eastAsia="ar-SA"/>
        </w:rPr>
        <w:t>Nabór nr FEMP.06.22-IZ.00-003/25</w:t>
      </w:r>
    </w:p>
    <w:p w14:paraId="761B177D" w14:textId="0C45AE2B" w:rsidR="001203FB" w:rsidRDefault="001203FB" w:rsidP="00A44D2D">
      <w:pPr>
        <w:suppressAutoHyphens/>
        <w:jc w:val="right"/>
        <w:rPr>
          <w:rFonts w:ascii="Arial" w:eastAsia="Times New Roman" w:hAnsi="Arial" w:cs="Arial"/>
          <w:iCs/>
          <w:szCs w:val="20"/>
          <w:lang w:eastAsia="ar-SA"/>
        </w:rPr>
      </w:pPr>
      <w:r w:rsidRPr="00BC07DA">
        <w:rPr>
          <w:rFonts w:ascii="Arial" w:eastAsia="Times New Roman" w:hAnsi="Arial" w:cs="Arial"/>
          <w:iCs/>
          <w:szCs w:val="20"/>
          <w:lang w:eastAsia="ar-SA"/>
        </w:rPr>
        <w:br/>
      </w:r>
    </w:p>
    <w:p w14:paraId="3CC3D473" w14:textId="3FBA1EF0" w:rsidR="00813C5A" w:rsidRDefault="00813C5A" w:rsidP="00A44D2D">
      <w:pPr>
        <w:suppressAutoHyphens/>
        <w:jc w:val="right"/>
        <w:rPr>
          <w:rFonts w:ascii="Arial" w:eastAsia="Times New Roman" w:hAnsi="Arial" w:cs="Arial"/>
          <w:iCs/>
          <w:szCs w:val="20"/>
          <w:lang w:eastAsia="ar-SA"/>
        </w:rPr>
      </w:pPr>
    </w:p>
    <w:p w14:paraId="6241AAE3" w14:textId="7988D567" w:rsidR="00813C5A" w:rsidRPr="00813C5A" w:rsidRDefault="00813C5A" w:rsidP="00813C5A">
      <w:pPr>
        <w:suppressAutoHyphens/>
        <w:jc w:val="center"/>
        <w:rPr>
          <w:rFonts w:ascii="Arial" w:eastAsia="Times New Roman" w:hAnsi="Arial" w:cs="Arial"/>
          <w:iCs/>
          <w:sz w:val="36"/>
          <w:szCs w:val="36"/>
          <w:lang w:eastAsia="ar-SA"/>
        </w:rPr>
      </w:pPr>
      <w:ins w:id="0" w:author="User" w:date="2024-12-28T20:26:00Z">
        <w:r w:rsidRPr="00813C5A">
          <w:rPr>
            <w:rFonts w:eastAsiaTheme="majorEastAsia"/>
            <w:b/>
            <w:sz w:val="36"/>
            <w:szCs w:val="36"/>
          </w:rPr>
          <w:t>KRYTERIA WYBORU PROJEKTÓW</w:t>
        </w:r>
        <w:r w:rsidRPr="00813C5A" w:rsidDel="00813C5A">
          <w:rPr>
            <w:rFonts w:eastAsiaTheme="majorEastAsia"/>
            <w:b/>
            <w:sz w:val="36"/>
            <w:szCs w:val="36"/>
          </w:rPr>
          <w:t xml:space="preserve"> </w:t>
        </w:r>
      </w:ins>
      <w:del w:id="1" w:author="User" w:date="2024-12-28T20:26:00Z">
        <w:r w:rsidRPr="00813C5A" w:rsidDel="00813C5A">
          <w:rPr>
            <w:rFonts w:eastAsiaTheme="majorEastAsia"/>
            <w:b/>
            <w:sz w:val="36"/>
            <w:szCs w:val="36"/>
          </w:rPr>
          <w:delText>Kryteria wyboru projektów</w:delText>
        </w:r>
      </w:del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10717"/>
      </w:tblGrid>
      <w:tr w:rsidR="00D95B49" w:rsidRPr="00D95B49" w14:paraId="1C25E4D6" w14:textId="77777777" w:rsidTr="00147B74">
        <w:trPr>
          <w:jc w:val="center"/>
        </w:trPr>
        <w:tc>
          <w:tcPr>
            <w:tcW w:w="1131" w:type="pct"/>
            <w:shd w:val="clear" w:color="auto" w:fill="FFC000"/>
          </w:tcPr>
          <w:p w14:paraId="35F7D75A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priorytetu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5FEE" w14:textId="1C234054" w:rsidR="00D95B49" w:rsidRPr="00D95B49" w:rsidRDefault="00D95B49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6. Fundusze europejskie dla rynku pracy, edukacji i włączenia społecznego</w:t>
            </w:r>
            <w:r w:rsidR="001908C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5B49" w:rsidRPr="00D95B49" w14:paraId="4E01935E" w14:textId="77777777" w:rsidTr="00147B74">
        <w:trPr>
          <w:jc w:val="center"/>
        </w:trPr>
        <w:tc>
          <w:tcPr>
            <w:tcW w:w="1131" w:type="pct"/>
            <w:shd w:val="clear" w:color="auto" w:fill="FFC000"/>
          </w:tcPr>
          <w:p w14:paraId="74C8A222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działania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E943" w14:textId="2A45085E" w:rsidR="00D95B49" w:rsidRPr="00D95B49" w:rsidRDefault="001203FB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6.22</w:t>
            </w:r>
            <w:r w:rsidR="00D95B49" w:rsidRPr="00D95B49">
              <w:rPr>
                <w:rFonts w:ascii="Arial" w:hAnsi="Arial" w:cs="Arial"/>
                <w:b/>
                <w:sz w:val="24"/>
                <w:szCs w:val="24"/>
              </w:rPr>
              <w:t xml:space="preserve"> Wspar</w:t>
            </w:r>
            <w:r>
              <w:rPr>
                <w:rFonts w:ascii="Arial" w:hAnsi="Arial" w:cs="Arial"/>
                <w:b/>
                <w:sz w:val="24"/>
                <w:szCs w:val="24"/>
              </w:rPr>
              <w:t>cie usług społecznych i zdrowotnych w regionie - RLKS</w:t>
            </w:r>
          </w:p>
        </w:tc>
      </w:tr>
      <w:tr w:rsidR="00D95B49" w:rsidRPr="00D95B49" w14:paraId="08D57514" w14:textId="77777777" w:rsidTr="00147B74">
        <w:trPr>
          <w:jc w:val="center"/>
        </w:trPr>
        <w:tc>
          <w:tcPr>
            <w:tcW w:w="1131" w:type="pct"/>
            <w:shd w:val="clear" w:color="auto" w:fill="FFC000"/>
          </w:tcPr>
          <w:p w14:paraId="2D7F69CC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cel szczegółowy 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7920" w14:textId="1C433B92" w:rsidR="00D95B49" w:rsidRPr="00D95B49" w:rsidRDefault="00D95B49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(k) zwiększanie równego i szybkiego dostępu do dobrej jakości, trwałych i przystępnych cenowo usług, w tym usług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  <w:r w:rsidR="001203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95B49" w:rsidRPr="00D95B49" w14:paraId="0EBF3D77" w14:textId="77777777" w:rsidTr="00147B74">
        <w:trPr>
          <w:trHeight w:val="70"/>
          <w:jc w:val="center"/>
        </w:trPr>
        <w:tc>
          <w:tcPr>
            <w:tcW w:w="1131" w:type="pct"/>
            <w:shd w:val="clear" w:color="auto" w:fill="FFC000"/>
          </w:tcPr>
          <w:p w14:paraId="7FF9396F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typ projektu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E2E4" w14:textId="48229138" w:rsidR="00D95B49" w:rsidRPr="00D95B49" w:rsidRDefault="001203FB" w:rsidP="00FA14D6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="00D95B49" w:rsidRPr="00D95B49">
              <w:rPr>
                <w:rFonts w:ascii="Arial" w:hAnsi="Arial" w:cs="Arial"/>
                <w:b/>
                <w:sz w:val="24"/>
                <w:szCs w:val="24"/>
              </w:rPr>
              <w:t xml:space="preserve"> Tworzenie nowych oraz rozwój już istniejących placówek wsparcia dziennego dla dzieci i młodzieży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9A5C2A4" w14:textId="116FBD24" w:rsidR="00D95B49" w:rsidRDefault="00D95B49" w:rsidP="00D95B49">
      <w:pPr>
        <w:spacing w:after="0" w:line="259" w:lineRule="auto"/>
        <w:rPr>
          <w:ins w:id="2" w:author="User" w:date="2024-12-28T20:26:00Z"/>
          <w:rFonts w:ascii="Arial" w:hAnsi="Arial" w:cs="Arial"/>
          <w:sz w:val="24"/>
          <w:szCs w:val="24"/>
        </w:rPr>
      </w:pPr>
    </w:p>
    <w:p w14:paraId="06B7D723" w14:textId="55C51103" w:rsidR="00813C5A" w:rsidRDefault="00813C5A" w:rsidP="00D95B49">
      <w:pPr>
        <w:spacing w:after="0" w:line="259" w:lineRule="auto"/>
        <w:rPr>
          <w:ins w:id="3" w:author="User" w:date="2024-12-28T20:26:00Z"/>
          <w:rFonts w:ascii="Arial" w:hAnsi="Arial" w:cs="Arial"/>
          <w:sz w:val="24"/>
          <w:szCs w:val="24"/>
        </w:rPr>
      </w:pPr>
    </w:p>
    <w:p w14:paraId="042A7BE2" w14:textId="6CDF2DC5" w:rsidR="00813C5A" w:rsidRDefault="00813C5A" w:rsidP="00D95B49">
      <w:pPr>
        <w:spacing w:after="0" w:line="259" w:lineRule="auto"/>
        <w:rPr>
          <w:ins w:id="4" w:author="User" w:date="2024-12-28T20:26:00Z"/>
          <w:rFonts w:ascii="Arial" w:hAnsi="Arial" w:cs="Arial"/>
          <w:sz w:val="24"/>
          <w:szCs w:val="24"/>
        </w:rPr>
      </w:pPr>
    </w:p>
    <w:p w14:paraId="48EBBFE6" w14:textId="172DB299" w:rsidR="00813C5A" w:rsidRDefault="00813C5A" w:rsidP="00D95B49">
      <w:pPr>
        <w:spacing w:after="0" w:line="259" w:lineRule="auto"/>
        <w:rPr>
          <w:ins w:id="5" w:author="User" w:date="2024-12-28T20:26:00Z"/>
          <w:rFonts w:ascii="Arial" w:hAnsi="Arial" w:cs="Arial"/>
          <w:sz w:val="24"/>
          <w:szCs w:val="24"/>
        </w:rPr>
      </w:pPr>
    </w:p>
    <w:p w14:paraId="4F295B77" w14:textId="00A6D3CE" w:rsidR="00813C5A" w:rsidRDefault="00813C5A" w:rsidP="00D95B49">
      <w:pPr>
        <w:spacing w:after="0" w:line="259" w:lineRule="auto"/>
        <w:rPr>
          <w:ins w:id="6" w:author="User" w:date="2024-12-28T20:26:00Z"/>
          <w:rFonts w:ascii="Arial" w:hAnsi="Arial" w:cs="Arial"/>
          <w:sz w:val="24"/>
          <w:szCs w:val="24"/>
        </w:rPr>
      </w:pPr>
    </w:p>
    <w:p w14:paraId="1B1824B5" w14:textId="0845074E" w:rsidR="00813C5A" w:rsidRDefault="00813C5A" w:rsidP="00D95B49">
      <w:pPr>
        <w:spacing w:after="0" w:line="259" w:lineRule="auto"/>
        <w:rPr>
          <w:ins w:id="7" w:author="User" w:date="2024-12-28T20:26:00Z"/>
          <w:rFonts w:ascii="Arial" w:hAnsi="Arial" w:cs="Arial"/>
          <w:sz w:val="24"/>
          <w:szCs w:val="24"/>
        </w:rPr>
      </w:pPr>
    </w:p>
    <w:p w14:paraId="509B6CCA" w14:textId="4B29075F" w:rsidR="00813C5A" w:rsidRPr="00813C5A" w:rsidRDefault="00813C5A" w:rsidP="00D95B49">
      <w:pPr>
        <w:spacing w:after="0" w:line="259" w:lineRule="auto"/>
        <w:rPr>
          <w:ins w:id="8" w:author="User" w:date="2024-12-28T20:26:00Z"/>
          <w:rFonts w:ascii="Arial" w:hAnsi="Arial" w:cs="Arial"/>
          <w:b/>
          <w:sz w:val="24"/>
          <w:szCs w:val="24"/>
          <w:rPrChange w:id="9" w:author="User" w:date="2024-12-28T20:26:00Z">
            <w:rPr>
              <w:ins w:id="10" w:author="User" w:date="2024-12-28T20:26:00Z"/>
              <w:rFonts w:ascii="Arial" w:hAnsi="Arial" w:cs="Arial"/>
              <w:sz w:val="24"/>
              <w:szCs w:val="24"/>
            </w:rPr>
          </w:rPrChange>
        </w:rPr>
      </w:pPr>
      <w:ins w:id="11" w:author="User" w:date="2024-12-28T20:26:00Z">
        <w:r w:rsidRPr="00813C5A">
          <w:rPr>
            <w:rFonts w:ascii="Arial" w:hAnsi="Arial" w:cs="Arial"/>
            <w:b/>
            <w:sz w:val="24"/>
            <w:szCs w:val="24"/>
            <w:rPrChange w:id="12" w:author="User" w:date="2024-12-28T20:26:00Z">
              <w:rPr>
                <w:rFonts w:ascii="Arial" w:hAnsi="Arial" w:cs="Arial"/>
                <w:sz w:val="24"/>
                <w:szCs w:val="24"/>
              </w:rPr>
            </w:rPrChange>
          </w:rPr>
          <w:lastRenderedPageBreak/>
          <w:t>KRYTERIA PODSTAWOWE</w:t>
        </w:r>
      </w:ins>
    </w:p>
    <w:p w14:paraId="000CA34E" w14:textId="77777777" w:rsidR="00813C5A" w:rsidRPr="00D95B49" w:rsidRDefault="00813C5A" w:rsidP="00D95B49">
      <w:pPr>
        <w:spacing w:after="0" w:line="259" w:lineRule="auto"/>
        <w:rPr>
          <w:rFonts w:ascii="Arial" w:hAnsi="Arial" w:cs="Arial"/>
          <w:sz w:val="24"/>
          <w:szCs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379"/>
        <w:gridCol w:w="2268"/>
        <w:gridCol w:w="1701"/>
        <w:gridCol w:w="964"/>
      </w:tblGrid>
      <w:tr w:rsidR="00D95B49" w:rsidRPr="006B3906" w14:paraId="44BF15D4" w14:textId="77777777" w:rsidTr="006B3906">
        <w:trPr>
          <w:trHeight w:val="401"/>
          <w:tblHeader/>
        </w:trPr>
        <w:tc>
          <w:tcPr>
            <w:tcW w:w="2830" w:type="dxa"/>
            <w:shd w:val="clear" w:color="auto" w:fill="FFC000"/>
            <w:vAlign w:val="center"/>
          </w:tcPr>
          <w:p w14:paraId="4728E133" w14:textId="77777777" w:rsidR="00D95B49" w:rsidRPr="006B3906" w:rsidRDefault="00D95B49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nazwa kryterium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06543048" w14:textId="77777777" w:rsidR="00D95B49" w:rsidRPr="006B3906" w:rsidRDefault="00D95B49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definicja kryterium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66CCE9F5" w14:textId="77777777" w:rsidR="00D95B49" w:rsidRPr="006B3906" w:rsidRDefault="00D95B49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ocena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E3857DC" w14:textId="77777777" w:rsidR="00D95B49" w:rsidRPr="006B3906" w:rsidRDefault="00D95B49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oceniający</w:t>
            </w:r>
          </w:p>
        </w:tc>
        <w:tc>
          <w:tcPr>
            <w:tcW w:w="964" w:type="dxa"/>
            <w:shd w:val="clear" w:color="auto" w:fill="FFC000"/>
            <w:vAlign w:val="center"/>
          </w:tcPr>
          <w:p w14:paraId="328F766E" w14:textId="77777777" w:rsidR="00D95B49" w:rsidRPr="006B3906" w:rsidRDefault="00D95B49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waga</w:t>
            </w:r>
          </w:p>
        </w:tc>
      </w:tr>
      <w:tr w:rsidR="00D95B49" w:rsidRPr="006B3906" w14:paraId="52201D91" w14:textId="77777777" w:rsidTr="006B3906">
        <w:tc>
          <w:tcPr>
            <w:tcW w:w="14142" w:type="dxa"/>
            <w:gridSpan w:val="5"/>
            <w:shd w:val="clear" w:color="auto" w:fill="D9D9D9" w:themeFill="background1" w:themeFillShade="D9"/>
            <w:vAlign w:val="center"/>
          </w:tcPr>
          <w:p w14:paraId="71B544DF" w14:textId="5E606C63" w:rsidR="00D95B49" w:rsidRPr="006B3906" w:rsidRDefault="00B45D69" w:rsidP="006B3906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6B3906">
              <w:rPr>
                <w:rFonts w:ascii="Arial" w:eastAsia="Times New Roman" w:hAnsi="Arial" w:cs="Arial"/>
                <w:b/>
              </w:rPr>
              <w:t xml:space="preserve">Kryteria oceny </w:t>
            </w:r>
            <w:r w:rsidR="00DA379F" w:rsidRPr="006B3906">
              <w:rPr>
                <w:rFonts w:ascii="Arial" w:eastAsia="Times New Roman" w:hAnsi="Arial" w:cs="Arial"/>
                <w:b/>
              </w:rPr>
              <w:t>punktowej</w:t>
            </w:r>
          </w:p>
        </w:tc>
      </w:tr>
      <w:tr w:rsidR="001E50F4" w:rsidRPr="006B3906" w14:paraId="7CE59325" w14:textId="77777777" w:rsidTr="006B3906">
        <w:tc>
          <w:tcPr>
            <w:tcW w:w="2830" w:type="dxa"/>
            <w:shd w:val="clear" w:color="auto" w:fill="auto"/>
            <w:vAlign w:val="center"/>
          </w:tcPr>
          <w:p w14:paraId="216D524C" w14:textId="664617D2" w:rsidR="001E50F4" w:rsidRPr="006B3906" w:rsidRDefault="001E50F4" w:rsidP="006B3906">
            <w:pPr>
              <w:pStyle w:val="Akapitzlist"/>
              <w:numPr>
                <w:ilvl w:val="0"/>
                <w:numId w:val="36"/>
              </w:numPr>
              <w:spacing w:after="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Adekwatność doboru grupy docelowej</w:t>
            </w:r>
          </w:p>
          <w:p w14:paraId="25F363B9" w14:textId="0A2B6FB3" w:rsidR="001E50F4" w:rsidRPr="006B3906" w:rsidRDefault="006B3906" w:rsidP="006B3906">
            <w:pPr>
              <w:spacing w:after="0"/>
              <w:rPr>
                <w:rFonts w:ascii="Arial" w:eastAsia="Times New Roman" w:hAnsi="Arial" w:cs="Arial"/>
                <w:b/>
              </w:rPr>
            </w:pPr>
            <w:del w:id="13" w:author="User" w:date="2024-12-28T20:27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 xml:space="preserve">(kryterium </w:delText>
              </w:r>
              <w:r w:rsidR="001E50F4"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obligatoryjne)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054574C5" w14:textId="77777777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ramach kryterium ocenie podlega:</w:t>
            </w:r>
          </w:p>
          <w:p w14:paraId="549D64C2" w14:textId="536393B7" w:rsidR="001E50F4" w:rsidRPr="006B3906" w:rsidRDefault="001E50F4" w:rsidP="006B3906">
            <w:pPr>
              <w:numPr>
                <w:ilvl w:val="0"/>
                <w:numId w:val="27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adekwatność doboru grupy docelowej (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0-</w:t>
            </w:r>
            <w:r w:rsidR="00833D63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 pkt</w:t>
            </w:r>
            <w:r w:rsidRPr="006B3906">
              <w:rPr>
                <w:rFonts w:ascii="Arial" w:eastAsia="Times New Roman" w:hAnsi="Arial" w:cs="Arial"/>
                <w:lang w:eastAsia="pl-PL"/>
              </w:rPr>
              <w:t>), w tym</w:t>
            </w:r>
            <w:r w:rsidRPr="006B3906">
              <w:rPr>
                <w:rFonts w:ascii="Arial" w:hAnsi="Arial" w:cs="Arial"/>
              </w:rPr>
              <w:t>:</w:t>
            </w:r>
          </w:p>
          <w:p w14:paraId="352F5359" w14:textId="77777777" w:rsidR="001E50F4" w:rsidRPr="006B3906" w:rsidRDefault="001E50F4" w:rsidP="006B3906">
            <w:pPr>
              <w:numPr>
                <w:ilvl w:val="0"/>
                <w:numId w:val="1"/>
              </w:numPr>
              <w:spacing w:after="120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adekwatność doboru grupy docelowej w kontekście celu projektu,</w:t>
            </w:r>
          </w:p>
          <w:p w14:paraId="739D543F" w14:textId="5790FC45" w:rsidR="001E50F4" w:rsidRDefault="001E50F4" w:rsidP="006B3906">
            <w:pPr>
              <w:numPr>
                <w:ilvl w:val="0"/>
                <w:numId w:val="1"/>
              </w:numPr>
              <w:spacing w:after="120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poprawność, kompletność i spójność opisu sytuacji problemowej grupy docelowej projektu (oparta o wiarygodne dane), w tym jej potrzeb, oczekiwań i barier oraz charakterystyki</w:t>
            </w:r>
            <w:r w:rsidR="002E4E33" w:rsidRPr="006B3906">
              <w:rPr>
                <w:rFonts w:ascii="Arial" w:eastAsia="Times New Roman" w:hAnsi="Arial" w:cs="Arial"/>
                <w:lang w:eastAsia="pl-PL"/>
              </w:rPr>
              <w:t xml:space="preserve"> istotnych cech grupy docelowej.</w:t>
            </w:r>
          </w:p>
          <w:p w14:paraId="06230486" w14:textId="77777777" w:rsidR="00833D63" w:rsidRPr="00833D63" w:rsidRDefault="00833D63" w:rsidP="00833D63">
            <w:pPr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14:paraId="620920B1" w14:textId="77777777" w:rsidR="00833D63" w:rsidRDefault="00833D63" w:rsidP="00833D63">
            <w:pPr>
              <w:pStyle w:val="Akapitzlist"/>
              <w:numPr>
                <w:ilvl w:val="0"/>
                <w:numId w:val="3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doboru grupy docelowej w kontekście celu projektu – 2 pkt,</w:t>
            </w:r>
          </w:p>
          <w:p w14:paraId="3A78ECED" w14:textId="77777777" w:rsidR="00833D63" w:rsidRDefault="00833D63" w:rsidP="00833D63">
            <w:pPr>
              <w:pStyle w:val="Akapitzlist"/>
              <w:numPr>
                <w:ilvl w:val="0"/>
                <w:numId w:val="3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poprawność, kompletność i spójność opisu sytuacji problemowej grupy docelowej projektu (oparta o wiarygodne dane), w tym jej potrzeb, oczekiwań i barier oraz charakterystyki istotnych cech grupy docelowej – 2 pkt,</w:t>
            </w:r>
          </w:p>
          <w:p w14:paraId="702ACA3D" w14:textId="7B7E61C0" w:rsidR="00833D63" w:rsidRPr="00833D63" w:rsidRDefault="00833D63" w:rsidP="00833D63">
            <w:pPr>
              <w:pStyle w:val="Akapitzlist"/>
              <w:numPr>
                <w:ilvl w:val="0"/>
                <w:numId w:val="3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14:paraId="75B5E9B2" w14:textId="57A8C46A" w:rsidR="001E50F4" w:rsidRPr="006B3906" w:rsidRDefault="001E50F4" w:rsidP="006B3906">
            <w:pPr>
              <w:numPr>
                <w:ilvl w:val="0"/>
                <w:numId w:val="27"/>
              </w:numPr>
              <w:spacing w:after="120"/>
              <w:ind w:left="322" w:hanging="322"/>
              <w:rPr>
                <w:rFonts w:ascii="Arial" w:hAnsi="Arial" w:cs="Aria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opis sposobu rekrutacji (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0-</w:t>
            </w:r>
            <w:r w:rsidR="00833D63"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 pkt</w:t>
            </w:r>
            <w:r w:rsidRPr="006B3906">
              <w:rPr>
                <w:rFonts w:ascii="Arial" w:eastAsia="Times New Roman" w:hAnsi="Arial" w:cs="Arial"/>
                <w:lang w:eastAsia="pl-PL"/>
              </w:rPr>
              <w:t>), w tym</w:t>
            </w:r>
            <w:r w:rsidRPr="006B3906">
              <w:rPr>
                <w:rFonts w:ascii="Arial" w:hAnsi="Arial" w:cs="Arial"/>
              </w:rPr>
              <w:t>:</w:t>
            </w:r>
          </w:p>
          <w:p w14:paraId="5ED358C2" w14:textId="77777777" w:rsidR="001E50F4" w:rsidRPr="006B3906" w:rsidRDefault="001E50F4" w:rsidP="006B3906">
            <w:pPr>
              <w:numPr>
                <w:ilvl w:val="0"/>
                <w:numId w:val="1"/>
              </w:numPr>
              <w:spacing w:after="120"/>
              <w:ind w:left="569"/>
              <w:rPr>
                <w:rFonts w:ascii="Arial" w:eastAsia="Times New Roman" w:hAnsi="Arial" w:cs="Arial"/>
                <w:strike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poprawność opisu sposobu rekrutacji podmiotów oraz uczestników/uczestniczek projektu,</w:t>
            </w:r>
          </w:p>
          <w:p w14:paraId="6D00F77F" w14:textId="77777777" w:rsidR="001E50F4" w:rsidRPr="006B3906" w:rsidRDefault="001E50F4" w:rsidP="006B3906">
            <w:pPr>
              <w:numPr>
                <w:ilvl w:val="0"/>
                <w:numId w:val="1"/>
              </w:numPr>
              <w:spacing w:after="120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 xml:space="preserve">adekwatność przedstawionego planu rekrutacji do podmiotów oraz uczestników/uczestniczek i charakteru projektu (w tym planowane działania informacyjno-promocyjne), zawierającego procedury rekrutacyjne (w tym katalog przejrzystych kryteriów rekrutacji, techniki i metody rekrutacji), </w:t>
            </w:r>
          </w:p>
          <w:p w14:paraId="5923A7FD" w14:textId="20F248B3" w:rsidR="001E50F4" w:rsidRDefault="001E50F4" w:rsidP="006B3906">
            <w:pPr>
              <w:numPr>
                <w:ilvl w:val="0"/>
                <w:numId w:val="1"/>
              </w:numPr>
              <w:spacing w:after="120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adekwatność założeń rekrutacji do skali zainteresowania planowanym wsparciem projektowym, wykazanym w oparciu o wiarygodne źródła danych. </w:t>
            </w:r>
          </w:p>
          <w:p w14:paraId="467638DD" w14:textId="77777777" w:rsidR="00833D63" w:rsidRPr="00833D63" w:rsidRDefault="00833D63" w:rsidP="00833D63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14:paraId="18356671" w14:textId="77777777" w:rsidR="00833D63" w:rsidRDefault="00833D63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sposobu rekrutacji podmiotów oraz uczestników/uczestniczek projektu – 2 pkt,</w:t>
            </w:r>
          </w:p>
          <w:p w14:paraId="2A68F7D8" w14:textId="77777777" w:rsidR="00833D63" w:rsidRDefault="00833D63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przedstawionego planu rekrutacji do podmiotów oraz uczestników/uczestniczek i charakteru projektu, zawierającego procedury rekrutacyjne – 2 pkt,</w:t>
            </w:r>
          </w:p>
          <w:p w14:paraId="2F52A3B9" w14:textId="77777777" w:rsidR="00833D63" w:rsidRDefault="00833D63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założeń rekrutacji do skali zainteresowania planowanym wsparciem projektowym, wykazanym w oparciu o wiarygodne źródła danych – 2 pkt,</w:t>
            </w:r>
          </w:p>
          <w:p w14:paraId="09DBCBCE" w14:textId="6B6F7E71" w:rsidR="00833D63" w:rsidRPr="00833D63" w:rsidRDefault="00833D63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14:paraId="47F081A2" w14:textId="77777777" w:rsidR="001E50F4" w:rsidRPr="006B3906" w:rsidRDefault="001E50F4" w:rsidP="006B3906">
            <w:pPr>
              <w:spacing w:after="120"/>
              <w:ind w:left="21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Punkty podlegają sumowaniu.</w:t>
            </w:r>
          </w:p>
          <w:p w14:paraId="469C9003" w14:textId="77777777" w:rsidR="0098648C" w:rsidRPr="006B3906" w:rsidRDefault="001E50F4" w:rsidP="006B3906">
            <w:pPr>
              <w:spacing w:after="120"/>
              <w:ind w:left="21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14:paraId="70A9ECD4" w14:textId="49330D93" w:rsidR="001E50F4" w:rsidRPr="006B3906" w:rsidRDefault="001E50F4" w:rsidP="006B3906">
            <w:pPr>
              <w:spacing w:after="120"/>
              <w:ind w:left="21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lastRenderedPageBreak/>
              <w:t>Nieuzyskanie minimalnej liczby punktów oznacza niespełnienie kryterium.</w:t>
            </w:r>
          </w:p>
        </w:tc>
        <w:tc>
          <w:tcPr>
            <w:tcW w:w="2268" w:type="dxa"/>
            <w:vAlign w:val="center"/>
          </w:tcPr>
          <w:p w14:paraId="7A8684A0" w14:textId="77777777" w:rsidR="004C26DE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4C26DE" w:rsidRPr="006B3906">
              <w:rPr>
                <w:rFonts w:ascii="Arial" w:eastAsia="Times New Roman" w:hAnsi="Arial" w:cs="Arial"/>
              </w:rPr>
              <w:t>e do przyznania dofinansowania.</w:t>
            </w:r>
          </w:p>
          <w:p w14:paraId="41EF7E12" w14:textId="6713B446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t>Kr</w:t>
            </w:r>
            <w:r w:rsidR="004C26DE" w:rsidRPr="006B3906">
              <w:rPr>
                <w:rFonts w:ascii="Arial" w:eastAsia="Times New Roman" w:hAnsi="Arial" w:cs="Arial"/>
                <w:b/>
              </w:rPr>
              <w:t>yterium wyrażone punktowo (0</w:t>
            </w:r>
            <w:r w:rsidRPr="006B3906">
              <w:rPr>
                <w:rFonts w:ascii="Arial" w:eastAsia="Times New Roman" w:hAnsi="Arial" w:cs="Arial"/>
                <w:b/>
              </w:rPr>
              <w:t>-10 pkt)</w:t>
            </w:r>
            <w:r w:rsidR="004C26DE" w:rsidRPr="006B3906">
              <w:rPr>
                <w:rFonts w:ascii="Arial" w:eastAsia="Times New Roman" w:hAnsi="Arial" w:cs="Arial"/>
                <w:b/>
              </w:rPr>
              <w:t>.</w:t>
            </w:r>
          </w:p>
          <w:p w14:paraId="783C68B6" w14:textId="529D09EF" w:rsidR="00BB5249" w:rsidRPr="006B3906" w:rsidRDefault="00BB5249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  <w:p w14:paraId="5684DA4E" w14:textId="3633271A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  <w:b/>
              </w:rPr>
            </w:pPr>
            <w:del w:id="14" w:author="User" w:date="2024-12-28T20:27:00Z">
              <w:r w:rsidRPr="006B3906" w:rsidDel="00813C5A">
                <w:rPr>
                  <w:rFonts w:ascii="Arial" w:eastAsia="Times New Roman" w:hAnsi="Arial" w:cs="Arial"/>
                  <w:b/>
                </w:rPr>
                <w:delText>Kryterium ma charakter rozstrzygający – kolejność zastosowania 1</w:delText>
              </w:r>
              <w:r w:rsidR="004C26DE" w:rsidRPr="006B3906" w:rsidDel="00813C5A">
                <w:rPr>
                  <w:rFonts w:ascii="Arial" w:eastAsia="Times New Roman" w:hAnsi="Arial" w:cs="Arial"/>
                  <w:b/>
                </w:rPr>
                <w:delText>.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41B7C312" w14:textId="164D62F3" w:rsidR="001E50F4" w:rsidRPr="006B3906" w:rsidRDefault="008F4C0C" w:rsidP="006B3906">
            <w:pPr>
              <w:spacing w:after="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C1D9B7" w14:textId="4DE9197C" w:rsidR="00BC07DA" w:rsidRPr="006B3906" w:rsidRDefault="00BC07DA" w:rsidP="006B3906">
            <w:pPr>
              <w:spacing w:after="0"/>
              <w:rPr>
                <w:rFonts w:ascii="Arial" w:eastAsia="Times New Roman" w:hAnsi="Arial" w:cs="Arial"/>
              </w:rPr>
            </w:pPr>
          </w:p>
          <w:p w14:paraId="06B32D38" w14:textId="5C56AD5C" w:rsidR="00B07014" w:rsidRDefault="00B07014" w:rsidP="006B3906">
            <w:pPr>
              <w:rPr>
                <w:rFonts w:ascii="Arial" w:eastAsia="Times New Roman" w:hAnsi="Arial" w:cs="Arial"/>
              </w:rPr>
            </w:pPr>
          </w:p>
          <w:p w14:paraId="2E96C097" w14:textId="77777777" w:rsidR="00B07014" w:rsidRPr="00B07014" w:rsidRDefault="00B07014" w:rsidP="00B07014">
            <w:pPr>
              <w:rPr>
                <w:rFonts w:ascii="Arial" w:eastAsia="Times New Roman" w:hAnsi="Arial" w:cs="Arial"/>
              </w:rPr>
            </w:pPr>
          </w:p>
          <w:p w14:paraId="04459D15" w14:textId="3455B451" w:rsidR="00B07014" w:rsidRDefault="00813C5A" w:rsidP="00B07014">
            <w:pPr>
              <w:rPr>
                <w:rFonts w:ascii="Arial" w:eastAsia="Times New Roman" w:hAnsi="Arial" w:cs="Arial"/>
              </w:rPr>
            </w:pPr>
            <w:ins w:id="15" w:author="User" w:date="2024-12-28T20:29:00Z">
              <w:r>
                <w:rPr>
                  <w:rFonts w:ascii="Arial" w:eastAsia="Times New Roman" w:hAnsi="Arial" w:cs="Arial"/>
                </w:rPr>
                <w:t>1</w:t>
              </w:r>
            </w:ins>
          </w:p>
          <w:p w14:paraId="38F3087F" w14:textId="77777777" w:rsidR="001E50F4" w:rsidRPr="00B07014" w:rsidRDefault="001E50F4" w:rsidP="00B07014">
            <w:pPr>
              <w:rPr>
                <w:rFonts w:ascii="Arial" w:eastAsia="Times New Roman" w:hAnsi="Arial" w:cs="Arial"/>
              </w:rPr>
            </w:pPr>
          </w:p>
        </w:tc>
      </w:tr>
      <w:tr w:rsidR="001E50F4" w:rsidRPr="006B3906" w14:paraId="0C9187A6" w14:textId="77777777" w:rsidTr="006B3906">
        <w:tc>
          <w:tcPr>
            <w:tcW w:w="2830" w:type="dxa"/>
            <w:shd w:val="clear" w:color="auto" w:fill="auto"/>
            <w:vAlign w:val="center"/>
          </w:tcPr>
          <w:p w14:paraId="609E3C32" w14:textId="488673AA" w:rsidR="001E50F4" w:rsidRPr="006B3906" w:rsidRDefault="001E50F4" w:rsidP="006B3906">
            <w:pPr>
              <w:pStyle w:val="Akapitzlist"/>
              <w:numPr>
                <w:ilvl w:val="0"/>
                <w:numId w:val="36"/>
              </w:numPr>
              <w:spacing w:after="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lastRenderedPageBreak/>
              <w:t>Adekwatność doboru zadań</w:t>
            </w:r>
          </w:p>
          <w:p w14:paraId="0E4AE323" w14:textId="0932DD9E" w:rsidR="001E50F4" w:rsidRPr="006B3906" w:rsidRDefault="001E50F4" w:rsidP="006B390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D56309">
              <w:rPr>
                <w:rFonts w:ascii="Arial" w:eastAsia="Times New Roman" w:hAnsi="Arial" w:cs="Arial"/>
                <w:b/>
                <w:i/>
                <w:sz w:val="20"/>
              </w:rPr>
              <w:t>(kryterium obligatoryjne)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87062" w14:textId="5852C1DD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ramach kryterium ocenie podlega:</w:t>
            </w:r>
          </w:p>
          <w:p w14:paraId="79E412A6" w14:textId="2893B568" w:rsidR="00CB1F85" w:rsidRPr="006B3906" w:rsidRDefault="00CB1F85" w:rsidP="006B3906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>adekwatność doboru zadań (</w:t>
            </w:r>
            <w:r w:rsidRPr="006B3906">
              <w:rPr>
                <w:rFonts w:ascii="Arial" w:hAnsi="Arial" w:cs="Arial"/>
                <w:b/>
              </w:rPr>
              <w:t>0-</w:t>
            </w:r>
            <w:r w:rsidR="00833D63">
              <w:rPr>
                <w:rFonts w:ascii="Arial" w:hAnsi="Arial" w:cs="Arial"/>
                <w:b/>
              </w:rPr>
              <w:t>8</w:t>
            </w:r>
            <w:r w:rsidRPr="006B3906">
              <w:rPr>
                <w:rFonts w:ascii="Arial" w:hAnsi="Arial" w:cs="Arial"/>
                <w:b/>
              </w:rPr>
              <w:t xml:space="preserve"> pkt</w:t>
            </w:r>
            <w:r w:rsidRPr="006B3906">
              <w:rPr>
                <w:rFonts w:ascii="Arial" w:hAnsi="Arial" w:cs="Arial"/>
              </w:rPr>
              <w:t>), w tym:</w:t>
            </w:r>
          </w:p>
          <w:p w14:paraId="7AFC420E" w14:textId="551E982D" w:rsidR="001E50F4" w:rsidRPr="006B3906" w:rsidRDefault="001E50F4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adekwatność doboru zadań w kontekście osiągnięcia celu projektu, zdiagnozowanych probl</w:t>
            </w:r>
            <w:r w:rsidR="002E4E33" w:rsidRPr="006B3906">
              <w:rPr>
                <w:rFonts w:ascii="Arial" w:eastAsia="Times New Roman" w:hAnsi="Arial" w:cs="Arial"/>
                <w:lang w:eastAsia="pl-PL"/>
              </w:rPr>
              <w:t>emów i potrzeb grupy docelowej,</w:t>
            </w:r>
          </w:p>
          <w:p w14:paraId="3A7F06DA" w14:textId="066DE0F6" w:rsidR="001E50F4" w:rsidRPr="006B3906" w:rsidRDefault="001E50F4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poprawność opisu zakresu merytorycznego zadań (z uwzględnieniem rodzaju i charakteru wsparcia, liczby podmiotów, uczestników/uczestniczek zadań) wraz ze wskazaniem podmiotu realizującego działania w ramach zadania</w:t>
            </w:r>
            <w:r w:rsidR="002E4E33" w:rsidRPr="006B3906">
              <w:rPr>
                <w:rFonts w:ascii="Arial" w:eastAsia="Times New Roman" w:hAnsi="Arial" w:cs="Arial"/>
                <w:lang w:eastAsia="pl-PL"/>
              </w:rPr>
              <w:t>,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636A519" w14:textId="77777777" w:rsidR="001E50F4" w:rsidRPr="006B3906" w:rsidRDefault="001E50F4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spójność i logika zadań w kontekście celu projektu, zdiagnozowanych problemów i potrzeb grupy docelowej,</w:t>
            </w:r>
          </w:p>
          <w:p w14:paraId="696889FE" w14:textId="248F356E" w:rsidR="001E50F4" w:rsidRDefault="001E50F4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racjonalność harmonogramu realizacji projektu, w tym wskazanie terminów rozpoczęcia i zakończenia działań, kolejność realizowanych działań.</w:t>
            </w:r>
          </w:p>
          <w:p w14:paraId="0B7C1198" w14:textId="77777777" w:rsidR="00833D63" w:rsidRDefault="00833D63" w:rsidP="00833D63">
            <w:pPr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</w:t>
            </w:r>
            <w:r>
              <w:rPr>
                <w:rFonts w:ascii="Arial" w:eastAsia="Times New Roman" w:hAnsi="Arial" w:cs="Arial"/>
                <w:lang w:eastAsia="pl-PL"/>
              </w:rPr>
              <w:t>rium przyznaje się następująco:</w:t>
            </w:r>
          </w:p>
          <w:p w14:paraId="53A281CA" w14:textId="77777777" w:rsidR="00833D63" w:rsidRDefault="00833D63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doboru zadań w kontekście osiągnięcia celu projektu, zdiagnozowanych problemów i potrzeb grupy docelowej – 2 pkt,</w:t>
            </w:r>
          </w:p>
          <w:p w14:paraId="5580DE7B" w14:textId="77777777" w:rsidR="00833D63" w:rsidRDefault="00833D63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zakresu merytorycznego zadań wraz ze wskazaniem podmiotu realizującego działania w ramach zadania – 2 pkt,</w:t>
            </w:r>
          </w:p>
          <w:p w14:paraId="24E9E4D6" w14:textId="77777777" w:rsidR="00833D63" w:rsidRDefault="00833D63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lastRenderedPageBreak/>
              <w:t>projekt przewiduje spójność i logikę zadań w kontekście celu projektu, zdiagnozowanych problemów i potrzeb grupy docelowej – 2 pkt,</w:t>
            </w:r>
          </w:p>
          <w:p w14:paraId="2D806397" w14:textId="77777777" w:rsidR="00833D63" w:rsidRDefault="00833D63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racjonalność harmonogramu realizacji projektu, w tym wskazanie terminów rozpoczęcia i zakończenia działań, kolejność realizowanych działań – 2 pkt,</w:t>
            </w:r>
          </w:p>
          <w:p w14:paraId="189DB32F" w14:textId="4AAEC31F" w:rsidR="00833D63" w:rsidRPr="00833D63" w:rsidRDefault="00833D63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14:paraId="2501892A" w14:textId="6B84F00D" w:rsidR="00833D63" w:rsidRPr="00833D63" w:rsidRDefault="00833D63" w:rsidP="00833D63">
            <w:pPr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833D63">
              <w:rPr>
                <w:rFonts w:ascii="Arial" w:eastAsia="Times New Roman" w:hAnsi="Arial" w:cs="Arial"/>
                <w:b/>
                <w:lang w:eastAsia="pl-PL"/>
              </w:rPr>
              <w:t>Punkty w ramach kryterium podlegają sumowaniu.</w:t>
            </w:r>
          </w:p>
          <w:p w14:paraId="44E4435D" w14:textId="4951E2F8" w:rsidR="0098648C" w:rsidRPr="006B3906" w:rsidRDefault="001E50F4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W ramach oceny wymagane jest uzyskanie minimum </w:t>
            </w:r>
            <w:r w:rsidR="00833D63">
              <w:rPr>
                <w:rFonts w:ascii="Arial" w:hAnsi="Arial" w:cs="Arial"/>
                <w:b/>
                <w:lang w:eastAsia="pl-PL"/>
              </w:rPr>
              <w:t>4</w:t>
            </w:r>
            <w:r w:rsidRPr="006B3906">
              <w:rPr>
                <w:rFonts w:ascii="Arial" w:hAnsi="Arial" w:cs="Arial"/>
                <w:b/>
                <w:lang w:eastAsia="pl-PL"/>
              </w:rPr>
              <w:t xml:space="preserve"> pkt. </w:t>
            </w:r>
          </w:p>
          <w:p w14:paraId="6A82D446" w14:textId="782BD701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68" w:type="dxa"/>
            <w:vAlign w:val="center"/>
          </w:tcPr>
          <w:p w14:paraId="2BD2FB93" w14:textId="77777777" w:rsidR="004C26DE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4C26DE" w:rsidRPr="006B3906">
              <w:rPr>
                <w:rFonts w:ascii="Arial" w:eastAsia="Times New Roman" w:hAnsi="Arial" w:cs="Arial"/>
              </w:rPr>
              <w:t>e do przyznania dofinansowania.</w:t>
            </w:r>
          </w:p>
          <w:p w14:paraId="38167D10" w14:textId="72DFA8D8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t>Kr</w:t>
            </w:r>
            <w:r w:rsidR="004C26DE" w:rsidRPr="006B3906">
              <w:rPr>
                <w:rFonts w:ascii="Arial" w:eastAsia="Times New Roman" w:hAnsi="Arial" w:cs="Arial"/>
                <w:b/>
              </w:rPr>
              <w:t>yterium wyrażone punktowo (0</w:t>
            </w:r>
            <w:r w:rsidRPr="006B3906">
              <w:rPr>
                <w:rFonts w:ascii="Arial" w:eastAsia="Times New Roman" w:hAnsi="Arial" w:cs="Arial"/>
                <w:b/>
              </w:rPr>
              <w:t>-</w:t>
            </w:r>
            <w:r w:rsidR="00833D63">
              <w:rPr>
                <w:rFonts w:ascii="Arial" w:eastAsia="Times New Roman" w:hAnsi="Arial" w:cs="Arial"/>
                <w:b/>
              </w:rPr>
              <w:t>8</w:t>
            </w:r>
            <w:r w:rsidRPr="006B3906">
              <w:rPr>
                <w:rFonts w:ascii="Arial" w:eastAsia="Times New Roman" w:hAnsi="Arial" w:cs="Arial"/>
                <w:b/>
              </w:rPr>
              <w:t xml:space="preserve"> pkt)</w:t>
            </w:r>
            <w:r w:rsidR="004C26DE" w:rsidRPr="006B3906">
              <w:rPr>
                <w:rFonts w:ascii="Arial" w:eastAsia="Times New Roman" w:hAnsi="Arial" w:cs="Arial"/>
                <w:b/>
              </w:rPr>
              <w:t>.</w:t>
            </w:r>
          </w:p>
          <w:p w14:paraId="64B034D9" w14:textId="77777777" w:rsidR="00A57F77" w:rsidRPr="006B3906" w:rsidRDefault="00A57F77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  <w:p w14:paraId="2B3B3766" w14:textId="5792C328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del w:id="16" w:author="User" w:date="2024-12-28T20:28:00Z">
              <w:r w:rsidRPr="006B3906" w:rsidDel="00813C5A">
                <w:rPr>
                  <w:rFonts w:ascii="Arial" w:eastAsia="Times New Roman" w:hAnsi="Arial" w:cs="Arial"/>
                  <w:b/>
                </w:rPr>
                <w:delText>Kryterium ma charakter rozstrzygający – kolejność zastosowania 3</w:delText>
              </w:r>
              <w:r w:rsidR="002E4E33" w:rsidRPr="006B3906" w:rsidDel="00813C5A">
                <w:rPr>
                  <w:rFonts w:ascii="Arial" w:eastAsia="Times New Roman" w:hAnsi="Arial" w:cs="Arial"/>
                  <w:b/>
                </w:rPr>
                <w:delText>.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19C90073" w14:textId="4627A72D" w:rsidR="001E50F4" w:rsidRPr="006B3906" w:rsidRDefault="008F4C0C" w:rsidP="006B3906">
            <w:pPr>
              <w:spacing w:after="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22FEB0" w14:textId="56F358A6" w:rsidR="001E50F4" w:rsidRPr="006B3906" w:rsidRDefault="00813C5A" w:rsidP="006B3906">
            <w:pPr>
              <w:spacing w:after="0"/>
              <w:rPr>
                <w:rFonts w:ascii="Arial" w:eastAsia="Times New Roman" w:hAnsi="Arial" w:cs="Arial"/>
              </w:rPr>
            </w:pPr>
            <w:ins w:id="17" w:author="User" w:date="2024-12-28T20:29:00Z">
              <w:r>
                <w:rPr>
                  <w:rFonts w:ascii="Arial" w:eastAsia="Times New Roman" w:hAnsi="Arial" w:cs="Arial"/>
                </w:rPr>
                <w:t>1</w:t>
              </w:r>
            </w:ins>
          </w:p>
        </w:tc>
      </w:tr>
      <w:tr w:rsidR="001E50F4" w:rsidRPr="006B3906" w14:paraId="4EA4ED3C" w14:textId="77777777" w:rsidTr="006B3906">
        <w:tc>
          <w:tcPr>
            <w:tcW w:w="2830" w:type="dxa"/>
            <w:shd w:val="clear" w:color="auto" w:fill="auto"/>
            <w:vAlign w:val="center"/>
          </w:tcPr>
          <w:p w14:paraId="7761ACD5" w14:textId="0D46093F" w:rsidR="001E50F4" w:rsidRPr="006B3906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Zdolność do efektywnej realizacji projektu</w:t>
            </w:r>
          </w:p>
          <w:p w14:paraId="460D9963" w14:textId="25D58DD7" w:rsidR="001E50F4" w:rsidRPr="006B3906" w:rsidRDefault="001E50F4" w:rsidP="006B3906">
            <w:pPr>
              <w:spacing w:after="0"/>
              <w:rPr>
                <w:rFonts w:ascii="Arial" w:eastAsia="Times New Roman" w:hAnsi="Arial" w:cs="Arial"/>
                <w:b/>
              </w:rPr>
            </w:pPr>
            <w:del w:id="18" w:author="User" w:date="2024-12-28T20:29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(kryterium obligatoryjne)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12C239A5" w14:textId="77777777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ramach kryterium ocenie podlega:</w:t>
            </w:r>
          </w:p>
          <w:p w14:paraId="402A17C7" w14:textId="5DA32C9F" w:rsidR="001E50F4" w:rsidRPr="006B3906" w:rsidRDefault="001E50F4" w:rsidP="006B3906">
            <w:pPr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potencjał </w:t>
            </w:r>
            <w:r w:rsidR="003C65B2" w:rsidRPr="006B3906">
              <w:rPr>
                <w:rFonts w:ascii="Arial" w:hAnsi="Arial" w:cs="Arial"/>
                <w:b/>
                <w:lang w:eastAsia="pl-PL"/>
              </w:rPr>
              <w:t>W</w:t>
            </w:r>
            <w:r w:rsidRPr="006B3906">
              <w:rPr>
                <w:rFonts w:ascii="Arial" w:hAnsi="Arial" w:cs="Arial"/>
                <w:b/>
                <w:lang w:eastAsia="pl-PL"/>
              </w:rPr>
              <w:t>nioskodawcy/partnerów: 0-4 pkt</w:t>
            </w:r>
          </w:p>
          <w:p w14:paraId="29DF06E9" w14:textId="77777777" w:rsidR="001E50F4" w:rsidRPr="006B3906" w:rsidRDefault="001E50F4" w:rsidP="006B3906">
            <w:p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 xml:space="preserve">w ramach </w:t>
            </w:r>
            <w:proofErr w:type="spellStart"/>
            <w:r w:rsidRPr="006B3906">
              <w:rPr>
                <w:rFonts w:ascii="Arial" w:hAnsi="Arial" w:cs="Arial"/>
                <w:lang w:eastAsia="pl-PL"/>
              </w:rPr>
              <w:t>subkryterium</w:t>
            </w:r>
            <w:proofErr w:type="spellEnd"/>
            <w:r w:rsidRPr="006B3906">
              <w:rPr>
                <w:rFonts w:ascii="Arial" w:hAnsi="Arial" w:cs="Arial"/>
                <w:lang w:eastAsia="pl-PL"/>
              </w:rPr>
              <w:t xml:space="preserve"> ocenie podlega:</w:t>
            </w:r>
          </w:p>
          <w:p w14:paraId="6C18D569" w14:textId="1F3A1D11" w:rsidR="001E50F4" w:rsidRPr="006B3906" w:rsidRDefault="001E50F4" w:rsidP="006B3906">
            <w:pPr>
              <w:numPr>
                <w:ilvl w:val="0"/>
                <w:numId w:val="6"/>
              </w:numPr>
              <w:spacing w:after="120"/>
              <w:ind w:left="569" w:hanging="283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 xml:space="preserve">potencjał kadrowy </w:t>
            </w:r>
            <w:r w:rsidR="003C65B2" w:rsidRPr="006B3906">
              <w:rPr>
                <w:rFonts w:ascii="Arial" w:hAnsi="Arial" w:cs="Arial"/>
                <w:lang w:eastAsia="pl-PL"/>
              </w:rPr>
              <w:t>W</w:t>
            </w:r>
            <w:r w:rsidRPr="006B3906">
              <w:rPr>
                <w:rFonts w:ascii="Arial" w:hAnsi="Arial" w:cs="Arial"/>
                <w:lang w:eastAsia="pl-PL"/>
              </w:rPr>
              <w:t xml:space="preserve">nioskodawcy / partnerów oraz opis sposobu jego wykorzystania w ramach projektu (kluczowe osoby, które zostaną zaangażowane do realizacji projektu oraz ich planowana funkcja w projekcie), </w:t>
            </w:r>
          </w:p>
          <w:p w14:paraId="0FC002E7" w14:textId="421F18CB" w:rsidR="001E50F4" w:rsidRDefault="001E50F4" w:rsidP="006B3906">
            <w:pPr>
              <w:numPr>
                <w:ilvl w:val="0"/>
                <w:numId w:val="6"/>
              </w:numPr>
              <w:spacing w:after="120"/>
              <w:ind w:left="568" w:hanging="284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 xml:space="preserve">potencjał finansowy i techniczny </w:t>
            </w:r>
            <w:r w:rsidR="003C65B2" w:rsidRPr="006B3906">
              <w:rPr>
                <w:rFonts w:ascii="Arial" w:hAnsi="Arial" w:cs="Arial"/>
                <w:lang w:eastAsia="pl-PL"/>
              </w:rPr>
              <w:t>W</w:t>
            </w:r>
            <w:r w:rsidRPr="006B3906">
              <w:rPr>
                <w:rFonts w:ascii="Arial" w:hAnsi="Arial" w:cs="Arial"/>
                <w:lang w:eastAsia="pl-PL"/>
              </w:rPr>
              <w:t>nioskodawcy / partnerów (zaplecze, pomieszczenia, sprzęt itp.) oraz opis sposobu jego wykorzystania w ramach projektu</w:t>
            </w:r>
            <w:r w:rsidR="002E4E33" w:rsidRPr="006B3906">
              <w:rPr>
                <w:rFonts w:ascii="Arial" w:hAnsi="Arial" w:cs="Arial"/>
                <w:lang w:eastAsia="pl-PL"/>
              </w:rPr>
              <w:t>.</w:t>
            </w:r>
          </w:p>
          <w:p w14:paraId="0506D637" w14:textId="77777777" w:rsidR="00833D63" w:rsidRPr="00833D63" w:rsidRDefault="00833D63" w:rsidP="00833D63">
            <w:pPr>
              <w:spacing w:after="120"/>
              <w:rPr>
                <w:rFonts w:ascii="Arial" w:hAnsi="Arial" w:cs="Arial"/>
                <w:lang w:eastAsia="pl-PL"/>
              </w:rPr>
            </w:pPr>
            <w:r w:rsidRPr="00833D63">
              <w:rPr>
                <w:rFonts w:ascii="Arial" w:hAnsi="Arial" w:cs="Arial"/>
                <w:lang w:eastAsia="pl-PL"/>
              </w:rPr>
              <w:lastRenderedPageBreak/>
              <w:t xml:space="preserve">Punkty w ramach tego </w:t>
            </w:r>
            <w:proofErr w:type="spellStart"/>
            <w:r w:rsidRPr="00833D63">
              <w:rPr>
                <w:rFonts w:ascii="Arial" w:hAnsi="Arial" w:cs="Arial"/>
                <w:lang w:eastAsia="pl-PL"/>
              </w:rPr>
              <w:t>subkryterium</w:t>
            </w:r>
            <w:proofErr w:type="spellEnd"/>
            <w:r w:rsidRPr="00833D63">
              <w:rPr>
                <w:rFonts w:ascii="Arial" w:hAnsi="Arial" w:cs="Arial"/>
                <w:lang w:eastAsia="pl-PL"/>
              </w:rPr>
              <w:t xml:space="preserve"> będą przyznawane w następujący sposób:</w:t>
            </w:r>
          </w:p>
          <w:p w14:paraId="14880741" w14:textId="77777777" w:rsidR="00833D63" w:rsidRDefault="00833D63" w:rsidP="00833D63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kadrowy – 2 pkt,</w:t>
            </w:r>
          </w:p>
          <w:p w14:paraId="3C815E68" w14:textId="77777777" w:rsidR="00833D63" w:rsidRDefault="00833D63" w:rsidP="00833D63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finansowy i techniczny – 2 pkt,</w:t>
            </w:r>
          </w:p>
          <w:p w14:paraId="490EAC34" w14:textId="148E91F0" w:rsidR="00833D63" w:rsidRPr="00833D63" w:rsidRDefault="00833D63" w:rsidP="00833D63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nie posiada potencjału w żadnym ze wskazanych obszarów – 0 pkt.</w:t>
            </w:r>
          </w:p>
          <w:p w14:paraId="3E06FB7D" w14:textId="1C4B773A" w:rsidR="00833D63" w:rsidRPr="00833D63" w:rsidRDefault="00833D63" w:rsidP="00833D63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833D63">
              <w:rPr>
                <w:rFonts w:ascii="Arial" w:hAnsi="Arial" w:cs="Arial"/>
                <w:b/>
                <w:lang w:eastAsia="pl-PL"/>
              </w:rPr>
              <w:t xml:space="preserve">Punkty w ramach tego </w:t>
            </w:r>
            <w:proofErr w:type="spellStart"/>
            <w:r w:rsidRPr="00833D63">
              <w:rPr>
                <w:rFonts w:ascii="Arial" w:hAnsi="Arial" w:cs="Arial"/>
                <w:b/>
                <w:lang w:eastAsia="pl-PL"/>
              </w:rPr>
              <w:t>subkryterium</w:t>
            </w:r>
            <w:proofErr w:type="spellEnd"/>
            <w:r w:rsidRPr="00833D63">
              <w:rPr>
                <w:rFonts w:ascii="Arial" w:hAnsi="Arial" w:cs="Arial"/>
                <w:b/>
                <w:lang w:eastAsia="pl-PL"/>
              </w:rPr>
              <w:t xml:space="preserve"> podlegają sumowaniu.</w:t>
            </w:r>
          </w:p>
          <w:p w14:paraId="543BFECE" w14:textId="6C6ED86E" w:rsidR="001E50F4" w:rsidRPr="006B3906" w:rsidRDefault="001E50F4" w:rsidP="006B3906">
            <w:pPr>
              <w:numPr>
                <w:ilvl w:val="0"/>
                <w:numId w:val="28"/>
              </w:numPr>
              <w:spacing w:after="120"/>
              <w:ind w:left="286" w:hanging="286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doświadczenie </w:t>
            </w:r>
            <w:r w:rsidR="003C65B2" w:rsidRPr="006B3906">
              <w:rPr>
                <w:rFonts w:ascii="Arial" w:hAnsi="Arial" w:cs="Arial"/>
                <w:b/>
                <w:lang w:eastAsia="pl-PL"/>
              </w:rPr>
              <w:t>W</w:t>
            </w:r>
            <w:r w:rsidRPr="006B3906">
              <w:rPr>
                <w:rFonts w:ascii="Arial" w:hAnsi="Arial" w:cs="Arial"/>
                <w:b/>
                <w:lang w:eastAsia="pl-PL"/>
              </w:rPr>
              <w:t>nioskodawcy/partnerów: 0-6 pkt</w:t>
            </w:r>
          </w:p>
          <w:p w14:paraId="1CAB0918" w14:textId="69E731C2" w:rsidR="001E50F4" w:rsidRPr="006B3906" w:rsidRDefault="001E50F4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</w:rPr>
              <w:t xml:space="preserve">W ramach </w:t>
            </w:r>
            <w:proofErr w:type="spellStart"/>
            <w:r w:rsidRPr="006B3906">
              <w:rPr>
                <w:rFonts w:ascii="Arial" w:hAnsi="Arial" w:cs="Arial"/>
              </w:rPr>
              <w:t>subkryterium</w:t>
            </w:r>
            <w:proofErr w:type="spellEnd"/>
            <w:r w:rsidRPr="006B3906">
              <w:rPr>
                <w:rFonts w:ascii="Arial" w:hAnsi="Arial" w:cs="Arial"/>
              </w:rPr>
              <w:t xml:space="preserve"> ocenie podlega </w:t>
            </w:r>
            <w:r w:rsidRPr="006B3906">
              <w:rPr>
                <w:rFonts w:ascii="Arial" w:hAnsi="Arial" w:cs="Arial"/>
                <w:lang w:eastAsia="pl-PL"/>
              </w:rPr>
              <w:t xml:space="preserve">doświadczenie </w:t>
            </w:r>
            <w:r w:rsidR="003C65B2" w:rsidRPr="006B3906">
              <w:rPr>
                <w:rFonts w:ascii="Arial" w:hAnsi="Arial" w:cs="Arial"/>
                <w:lang w:eastAsia="pl-PL"/>
              </w:rPr>
              <w:t>W</w:t>
            </w:r>
            <w:r w:rsidRPr="006B3906">
              <w:rPr>
                <w:rFonts w:ascii="Arial" w:hAnsi="Arial" w:cs="Arial"/>
                <w:lang w:eastAsia="pl-PL"/>
              </w:rPr>
              <w:t>nioskodawcy / partnerów w obszarze (w okresie 5 lat poprzedzających złożenie wniosku o dofinansowanie):</w:t>
            </w:r>
          </w:p>
          <w:p w14:paraId="6888928B" w14:textId="22A68819" w:rsidR="001E50F4" w:rsidRPr="006B3906" w:rsidRDefault="001E50F4" w:rsidP="006B3906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>realizacji projektów w obszarze usług społecznych świadczonych w społeczności lokalnej</w:t>
            </w:r>
            <w:r w:rsidR="002E4E33" w:rsidRPr="006B3906">
              <w:rPr>
                <w:rFonts w:ascii="Arial" w:hAnsi="Arial" w:cs="Arial"/>
                <w:lang w:eastAsia="pl-PL"/>
              </w:rPr>
              <w:t>,</w:t>
            </w:r>
          </w:p>
          <w:p w14:paraId="5A6ABA82" w14:textId="77777777" w:rsidR="001E50F4" w:rsidRPr="006B3906" w:rsidRDefault="001E50F4" w:rsidP="006B3906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>realizacji działań na rzecz grupy docelowej, do której skierowany jest dany projekt,</w:t>
            </w:r>
          </w:p>
          <w:p w14:paraId="4B81E92A" w14:textId="77777777" w:rsidR="001E50F4" w:rsidRPr="006B3906" w:rsidRDefault="001E50F4" w:rsidP="006B3906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 xml:space="preserve">realizacji działań </w:t>
            </w:r>
            <w:r w:rsidRPr="006B3906">
              <w:rPr>
                <w:rFonts w:ascii="Arial" w:hAnsi="Arial" w:cs="Arial"/>
              </w:rPr>
              <w:t xml:space="preserve">zbieżnych z zakresem wsparcia EFS+ </w:t>
            </w:r>
            <w:r w:rsidRPr="006B3906">
              <w:rPr>
                <w:rFonts w:ascii="Arial" w:hAnsi="Arial" w:cs="Arial"/>
                <w:lang w:eastAsia="pl-PL"/>
              </w:rPr>
              <w:t>na terytorium, na którym będzie realizowany dany projekt.</w:t>
            </w:r>
          </w:p>
          <w:p w14:paraId="51DAC53A" w14:textId="77777777" w:rsidR="001E50F4" w:rsidRPr="006B3906" w:rsidRDefault="001E50F4" w:rsidP="006B3906">
            <w:p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 xml:space="preserve">Punkty w ramach tego </w:t>
            </w:r>
            <w:proofErr w:type="spellStart"/>
            <w:r w:rsidRPr="006B3906">
              <w:rPr>
                <w:rFonts w:ascii="Arial" w:hAnsi="Arial" w:cs="Arial"/>
              </w:rPr>
              <w:t>subkryterium</w:t>
            </w:r>
            <w:proofErr w:type="spellEnd"/>
            <w:r w:rsidRPr="006B3906">
              <w:rPr>
                <w:rFonts w:ascii="Arial" w:hAnsi="Arial" w:cs="Arial"/>
              </w:rPr>
              <w:t xml:space="preserve"> będą przyznawane w następujący sposób:</w:t>
            </w:r>
          </w:p>
          <w:p w14:paraId="50CD1B29" w14:textId="0AE1F294" w:rsidR="001E50F4" w:rsidRPr="006B3906" w:rsidRDefault="003C65B2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>W</w:t>
            </w:r>
            <w:r w:rsidR="001E50F4" w:rsidRPr="006B3906">
              <w:rPr>
                <w:rFonts w:ascii="Arial" w:hAnsi="Arial" w:cs="Arial"/>
              </w:rPr>
              <w:t xml:space="preserve">nioskodawca/partner nie posiada doświadczenia w żadnym ze wskazanych obszarów – </w:t>
            </w:r>
            <w:r w:rsidR="001E50F4" w:rsidRPr="006B3906">
              <w:rPr>
                <w:rFonts w:ascii="Arial" w:hAnsi="Arial" w:cs="Arial"/>
                <w:b/>
                <w:bCs/>
              </w:rPr>
              <w:t>0 pkt</w:t>
            </w:r>
            <w:r w:rsidR="00424C92" w:rsidRPr="006B3906">
              <w:rPr>
                <w:rFonts w:ascii="Arial" w:hAnsi="Arial" w:cs="Arial"/>
              </w:rPr>
              <w:t>,</w:t>
            </w:r>
          </w:p>
          <w:p w14:paraId="6797CC9C" w14:textId="24F11BB4" w:rsidR="001E50F4" w:rsidRPr="006B3906" w:rsidRDefault="003C65B2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lastRenderedPageBreak/>
              <w:t>W</w:t>
            </w:r>
            <w:r w:rsidR="001E50F4" w:rsidRPr="006B3906">
              <w:rPr>
                <w:rFonts w:ascii="Arial" w:hAnsi="Arial" w:cs="Arial"/>
              </w:rPr>
              <w:t xml:space="preserve">nioskodawca/partner posiada doświadczenie w jednym z trzech wskazanych obszarów – </w:t>
            </w:r>
            <w:r w:rsidR="001E50F4" w:rsidRPr="006B3906">
              <w:rPr>
                <w:rFonts w:ascii="Arial" w:hAnsi="Arial" w:cs="Arial"/>
                <w:b/>
              </w:rPr>
              <w:t>2 pkt</w:t>
            </w:r>
            <w:r w:rsidR="00424C92" w:rsidRPr="006B3906">
              <w:rPr>
                <w:rFonts w:ascii="Arial" w:hAnsi="Arial" w:cs="Arial"/>
                <w:b/>
              </w:rPr>
              <w:t>,</w:t>
            </w:r>
          </w:p>
          <w:p w14:paraId="459158E9" w14:textId="70C4954C" w:rsidR="001E50F4" w:rsidRPr="006B3906" w:rsidRDefault="003C65B2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>W</w:t>
            </w:r>
            <w:r w:rsidR="001E50F4" w:rsidRPr="006B3906">
              <w:rPr>
                <w:rFonts w:ascii="Arial" w:hAnsi="Arial" w:cs="Arial"/>
              </w:rPr>
              <w:t xml:space="preserve">nioskodawca/partner posiada doświadczenie w dwóch z trzech wskazanych obszarów – </w:t>
            </w:r>
            <w:r w:rsidR="001E50F4" w:rsidRPr="006B3906">
              <w:rPr>
                <w:rFonts w:ascii="Arial" w:hAnsi="Arial" w:cs="Arial"/>
                <w:b/>
              </w:rPr>
              <w:t>3 pkt</w:t>
            </w:r>
            <w:r w:rsidR="00424C92" w:rsidRPr="006B3906">
              <w:rPr>
                <w:rFonts w:ascii="Arial" w:hAnsi="Arial" w:cs="Arial"/>
                <w:b/>
              </w:rPr>
              <w:t>,</w:t>
            </w:r>
          </w:p>
          <w:p w14:paraId="740CAD1F" w14:textId="4F2E6D42" w:rsidR="001E50F4" w:rsidRPr="006B3906" w:rsidRDefault="003C65B2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>W</w:t>
            </w:r>
            <w:r w:rsidR="001E50F4" w:rsidRPr="006B3906">
              <w:rPr>
                <w:rFonts w:ascii="Arial" w:hAnsi="Arial" w:cs="Arial"/>
              </w:rPr>
              <w:t>nioskodawca/partner posiada doświadczenie w trzech wskazanych obszarach –</w:t>
            </w:r>
            <w:r w:rsidR="001E50F4" w:rsidRPr="006B3906">
              <w:rPr>
                <w:rFonts w:ascii="Arial" w:hAnsi="Arial" w:cs="Arial"/>
                <w:b/>
              </w:rPr>
              <w:t xml:space="preserve"> 4 pkt</w:t>
            </w:r>
            <w:r w:rsidR="00424C92" w:rsidRPr="006B3906">
              <w:rPr>
                <w:rFonts w:ascii="Arial" w:hAnsi="Arial" w:cs="Arial"/>
                <w:b/>
              </w:rPr>
              <w:t>,</w:t>
            </w:r>
          </w:p>
          <w:p w14:paraId="255A6D3C" w14:textId="49D76820" w:rsidR="001E50F4" w:rsidRPr="006B3906" w:rsidRDefault="003C65B2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b/>
                <w:bCs/>
                <w:lang w:val="x-none" w:eastAsia="x-none"/>
              </w:rPr>
            </w:pPr>
            <w:r w:rsidRPr="006B3906">
              <w:rPr>
                <w:rFonts w:ascii="Arial" w:hAnsi="Arial" w:cs="Arial"/>
                <w:lang w:eastAsia="x-none"/>
              </w:rPr>
              <w:t>W</w:t>
            </w:r>
            <w:proofErr w:type="spellStart"/>
            <w:r w:rsidR="001E50F4" w:rsidRPr="006B3906">
              <w:rPr>
                <w:rFonts w:ascii="Arial" w:hAnsi="Arial" w:cs="Arial"/>
                <w:lang w:val="x-none" w:eastAsia="x-none"/>
              </w:rPr>
              <w:t>nioskodawca</w:t>
            </w:r>
            <w:proofErr w:type="spellEnd"/>
            <w:r w:rsidR="001E50F4" w:rsidRPr="006B3906">
              <w:rPr>
                <w:rFonts w:ascii="Arial" w:hAnsi="Arial" w:cs="Arial"/>
                <w:lang w:val="x-none" w:eastAsia="x-none"/>
              </w:rPr>
              <w:t xml:space="preserve">/partner posiada doświadczenie w trzech wskazanych obszarach jednocześnie tj. realizował projekty w obszarze </w:t>
            </w:r>
            <w:r w:rsidR="001E50F4" w:rsidRPr="006B3906">
              <w:rPr>
                <w:rFonts w:ascii="Arial" w:hAnsi="Arial" w:cs="Arial"/>
                <w:lang w:eastAsia="x-none"/>
              </w:rPr>
              <w:t>usług społecznych</w:t>
            </w:r>
            <w:r w:rsidR="001E50F4" w:rsidRPr="006B3906">
              <w:rPr>
                <w:rFonts w:ascii="Arial" w:hAnsi="Arial" w:cs="Arial"/>
                <w:lang w:val="x-none" w:eastAsia="x-none"/>
              </w:rPr>
              <w:t xml:space="preserve"> na rzecz grupy docelowej, do której kierowany jest projekt na terytorium, na którym będzie realizowany projekt – </w:t>
            </w:r>
            <w:r w:rsidR="001E50F4" w:rsidRPr="006B3906">
              <w:rPr>
                <w:rFonts w:ascii="Arial" w:hAnsi="Arial" w:cs="Arial"/>
                <w:b/>
                <w:bCs/>
                <w:lang w:eastAsia="x-none"/>
              </w:rPr>
              <w:t>6</w:t>
            </w:r>
            <w:r w:rsidR="001E50F4" w:rsidRPr="006B3906">
              <w:rPr>
                <w:rFonts w:ascii="Arial" w:hAnsi="Arial" w:cs="Arial"/>
                <w:b/>
                <w:bCs/>
                <w:lang w:val="x-none" w:eastAsia="x-none"/>
              </w:rPr>
              <w:t xml:space="preserve"> pkt</w:t>
            </w:r>
            <w:r w:rsidR="002E4E33" w:rsidRPr="006B3906">
              <w:rPr>
                <w:rFonts w:ascii="Arial" w:hAnsi="Arial" w:cs="Arial"/>
                <w:b/>
                <w:bCs/>
                <w:lang w:eastAsia="x-none"/>
              </w:rPr>
              <w:t>.</w:t>
            </w:r>
            <w:r w:rsidR="001E50F4" w:rsidRPr="006B3906">
              <w:rPr>
                <w:rFonts w:ascii="Arial" w:eastAsia="Times New Roman" w:hAnsi="Arial" w:cs="Arial"/>
                <w:lang w:val="x-none" w:eastAsia="x-none"/>
              </w:rPr>
              <w:tab/>
            </w:r>
          </w:p>
          <w:p w14:paraId="191D4ABA" w14:textId="77777777" w:rsidR="001E50F4" w:rsidRPr="006B3906" w:rsidRDefault="001E50F4" w:rsidP="006B3906">
            <w:pPr>
              <w:spacing w:after="12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 xml:space="preserve">Punkty w ramach 2. </w:t>
            </w:r>
            <w:proofErr w:type="spellStart"/>
            <w:r w:rsidRPr="006B3906">
              <w:rPr>
                <w:rFonts w:ascii="Arial" w:hAnsi="Arial" w:cs="Arial"/>
                <w:b/>
              </w:rPr>
              <w:t>subkryterium</w:t>
            </w:r>
            <w:proofErr w:type="spellEnd"/>
            <w:r w:rsidRPr="006B3906">
              <w:rPr>
                <w:rFonts w:ascii="Arial" w:hAnsi="Arial" w:cs="Arial"/>
                <w:b/>
              </w:rPr>
              <w:t xml:space="preserve"> nie podlegają sumowaniu.</w:t>
            </w:r>
          </w:p>
          <w:p w14:paraId="13C87054" w14:textId="77777777" w:rsidR="001E50F4" w:rsidRPr="006B3906" w:rsidRDefault="001E50F4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Punkty w ramach kryterium podlegają sumowaniu. </w:t>
            </w:r>
          </w:p>
          <w:p w14:paraId="73B16C91" w14:textId="77777777" w:rsidR="0098648C" w:rsidRPr="006B3906" w:rsidRDefault="001E50F4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14:paraId="0B8A072F" w14:textId="6FE307DC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68" w:type="dxa"/>
            <w:vAlign w:val="center"/>
          </w:tcPr>
          <w:p w14:paraId="7FD99917" w14:textId="77777777" w:rsidR="004C26DE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4C26DE" w:rsidRPr="006B3906">
              <w:rPr>
                <w:rFonts w:ascii="Arial" w:eastAsia="Times New Roman" w:hAnsi="Arial" w:cs="Arial"/>
              </w:rPr>
              <w:t>e do przyznania dofinansowania.</w:t>
            </w:r>
          </w:p>
          <w:p w14:paraId="4942402F" w14:textId="5EF21602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t>Kr</w:t>
            </w:r>
            <w:r w:rsidR="004C26DE" w:rsidRPr="006B3906">
              <w:rPr>
                <w:rFonts w:ascii="Arial" w:eastAsia="Times New Roman" w:hAnsi="Arial" w:cs="Arial"/>
                <w:b/>
              </w:rPr>
              <w:t>yterium wyrażone punktowo (0</w:t>
            </w:r>
            <w:r w:rsidRPr="006B3906">
              <w:rPr>
                <w:rFonts w:ascii="Arial" w:eastAsia="Times New Roman" w:hAnsi="Arial" w:cs="Arial"/>
                <w:b/>
              </w:rPr>
              <w:t>-10 pkt)</w:t>
            </w:r>
            <w:r w:rsidR="004C26DE" w:rsidRPr="006B3906">
              <w:rPr>
                <w:rFonts w:ascii="Arial" w:eastAsia="Times New Roman" w:hAnsi="Arial" w:cs="Arial"/>
                <w:b/>
              </w:rPr>
              <w:t>.</w:t>
            </w:r>
          </w:p>
          <w:p w14:paraId="6961B0A3" w14:textId="77777777" w:rsidR="00A57F77" w:rsidRPr="006B3906" w:rsidRDefault="00A57F77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 xml:space="preserve">W celu potwierdzenia spełnienia kryterium </w:t>
            </w:r>
            <w:r w:rsidRPr="006B3906">
              <w:rPr>
                <w:rFonts w:ascii="Arial" w:eastAsia="Times New Roman" w:hAnsi="Arial" w:cs="Arial"/>
              </w:rPr>
              <w:lastRenderedPageBreak/>
              <w:t>dopuszczalne jest wezwanie Wnioskodawcy do przedstawienia wyjaśnień.</w:t>
            </w:r>
          </w:p>
          <w:p w14:paraId="13FEB140" w14:textId="396853C8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del w:id="19" w:author="User" w:date="2024-12-28T20:29:00Z">
              <w:r w:rsidRPr="006B3906" w:rsidDel="00813C5A">
                <w:rPr>
                  <w:rFonts w:ascii="Arial" w:eastAsia="Times New Roman" w:hAnsi="Arial" w:cs="Arial"/>
                  <w:b/>
                </w:rPr>
                <w:delText>Kryterium ma charakter rozstrzygający – kolejność zastosowania 2</w:delText>
              </w:r>
              <w:r w:rsidR="004C26DE" w:rsidRPr="006B3906" w:rsidDel="00813C5A">
                <w:rPr>
                  <w:rFonts w:ascii="Arial" w:eastAsia="Times New Roman" w:hAnsi="Arial" w:cs="Arial"/>
                  <w:b/>
                </w:rPr>
                <w:delText>.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2CE2AA02" w14:textId="2F71593C" w:rsidR="001E50F4" w:rsidRPr="006B3906" w:rsidRDefault="008F4C0C" w:rsidP="006B3906">
            <w:pPr>
              <w:spacing w:after="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EA0ECB1" w14:textId="509CAE3F" w:rsidR="001E50F4" w:rsidRPr="006B3906" w:rsidRDefault="00813C5A" w:rsidP="006B3906">
            <w:pPr>
              <w:spacing w:after="0"/>
              <w:rPr>
                <w:rFonts w:ascii="Arial" w:eastAsia="Times New Roman" w:hAnsi="Arial" w:cs="Arial"/>
              </w:rPr>
            </w:pPr>
            <w:ins w:id="20" w:author="User" w:date="2024-12-28T20:29:00Z">
              <w:r>
                <w:rPr>
                  <w:rFonts w:ascii="Arial" w:eastAsia="Times New Roman" w:hAnsi="Arial" w:cs="Arial"/>
                </w:rPr>
                <w:t>1</w:t>
              </w:r>
            </w:ins>
          </w:p>
        </w:tc>
      </w:tr>
      <w:tr w:rsidR="001E50F4" w:rsidRPr="006B3906" w:rsidDel="00813C5A" w14:paraId="1C537F8F" w14:textId="5AFE1038" w:rsidTr="006B3906">
        <w:trPr>
          <w:del w:id="21" w:author="User" w:date="2024-12-28T20:30:00Z"/>
        </w:trPr>
        <w:tc>
          <w:tcPr>
            <w:tcW w:w="2830" w:type="dxa"/>
            <w:shd w:val="clear" w:color="auto" w:fill="auto"/>
            <w:vAlign w:val="center"/>
          </w:tcPr>
          <w:p w14:paraId="5EB10FB5" w14:textId="56A0761F" w:rsidR="001E50F4" w:rsidRPr="006B3906" w:rsidDel="00813C5A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del w:id="22" w:author="User" w:date="2024-12-28T20:30:00Z"/>
                <w:rFonts w:ascii="Arial" w:hAnsi="Arial" w:cs="Arial"/>
                <w:b/>
                <w:bCs/>
              </w:rPr>
            </w:pPr>
            <w:del w:id="23" w:author="User" w:date="2024-12-28T20:30:00Z">
              <w:r w:rsidRPr="006B3906" w:rsidDel="00813C5A">
                <w:rPr>
                  <w:rFonts w:ascii="Arial" w:hAnsi="Arial" w:cs="Arial"/>
                  <w:b/>
                  <w:bCs/>
                </w:rPr>
                <w:lastRenderedPageBreak/>
                <w:delText>Wpływ projektu na Obszary Strategicznej Interwencji</w:delText>
              </w:r>
            </w:del>
          </w:p>
          <w:p w14:paraId="46DA4CE4" w14:textId="121AD52F" w:rsidR="00212232" w:rsidRPr="00D56309" w:rsidDel="00813C5A" w:rsidRDefault="001E50F4" w:rsidP="006B3906">
            <w:pPr>
              <w:spacing w:after="0"/>
              <w:rPr>
                <w:del w:id="24" w:author="User" w:date="2024-12-28T20:30:00Z"/>
                <w:rFonts w:ascii="Arial" w:eastAsia="Times New Roman" w:hAnsi="Arial" w:cs="Arial"/>
                <w:b/>
                <w:i/>
                <w:sz w:val="20"/>
              </w:rPr>
            </w:pPr>
            <w:del w:id="25" w:author="User" w:date="2024-12-28T20:30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 xml:space="preserve">(kryterium </w:delText>
              </w:r>
            </w:del>
          </w:p>
          <w:p w14:paraId="4BD68FA8" w14:textId="79CD156E" w:rsidR="001E50F4" w:rsidRPr="006B3906" w:rsidDel="00813C5A" w:rsidRDefault="00212232" w:rsidP="006B3906">
            <w:pPr>
              <w:spacing w:after="0"/>
              <w:rPr>
                <w:del w:id="26" w:author="User" w:date="2024-12-28T20:30:00Z"/>
                <w:rFonts w:ascii="Arial" w:eastAsia="Times New Roman" w:hAnsi="Arial" w:cs="Arial"/>
                <w:b/>
              </w:rPr>
            </w:pPr>
            <w:del w:id="27" w:author="User" w:date="2024-12-28T20:30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rekomendowane</w:delText>
              </w:r>
              <w:r w:rsidR="001E50F4"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0151EB43" w14:textId="26C41A70" w:rsidR="001E50F4" w:rsidRPr="006B3906" w:rsidDel="00813C5A" w:rsidRDefault="001E50F4" w:rsidP="006B3906">
            <w:pPr>
              <w:spacing w:after="120"/>
              <w:rPr>
                <w:del w:id="28" w:author="User" w:date="2024-12-28T20:30:00Z"/>
                <w:rFonts w:ascii="Arial" w:hAnsi="Arial" w:cs="Arial"/>
                <w:lang w:eastAsia="pl-PL"/>
              </w:rPr>
            </w:pPr>
            <w:del w:id="29" w:author="User" w:date="2024-12-28T20:30:00Z"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W ramach kryterium ocenie podlega, czy w projekcie przewidziano realizację działań na terenie </w:delText>
              </w:r>
              <w:r w:rsidRPr="006B3906" w:rsidDel="00813C5A">
                <w:rPr>
                  <w:rFonts w:ascii="Arial" w:hAnsi="Arial" w:cs="Arial"/>
                  <w:b/>
                  <w:lang w:eastAsia="pl-PL"/>
                </w:rPr>
                <w:delText>miast średnich tracących funkcje społeczno-gospodarcze lub gmin zmarginalizowanych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 wskazanych w krajowych i regionalnych dokumentach strategicznych: Krajowej Strategii Rozwoju Regionalnego (KSRR) oraz Strategii Rozwoju Województwa  „Małopolska 2030” (SRWM).</w:delText>
              </w:r>
            </w:del>
          </w:p>
          <w:p w14:paraId="3EBB2AE7" w14:textId="2F3EA300" w:rsidR="001E50F4" w:rsidRPr="006B3906" w:rsidDel="00813C5A" w:rsidRDefault="001E50F4" w:rsidP="006B3906">
            <w:pPr>
              <w:numPr>
                <w:ilvl w:val="0"/>
                <w:numId w:val="9"/>
              </w:numPr>
              <w:spacing w:after="120"/>
              <w:rPr>
                <w:del w:id="30" w:author="User" w:date="2024-12-28T20:30:00Z"/>
                <w:rFonts w:ascii="Arial" w:eastAsia="Times New Roman" w:hAnsi="Arial" w:cs="Arial"/>
                <w:b/>
              </w:rPr>
            </w:pPr>
            <w:del w:id="31" w:author="User" w:date="2024-12-28T20:30:00Z">
              <w:r w:rsidRPr="006B3906" w:rsidDel="00813C5A">
                <w:rPr>
                  <w:rFonts w:ascii="Arial" w:eastAsia="Times New Roman" w:hAnsi="Arial" w:cs="Arial"/>
                  <w:b/>
                  <w:bCs/>
                  <w:lang w:eastAsia="pl-PL"/>
                </w:rPr>
                <w:delText>2 pkt</w:delText>
              </w:r>
              <w:r w:rsidRPr="006B3906" w:rsidDel="00813C5A">
                <w:rPr>
                  <w:rFonts w:ascii="Arial" w:eastAsia="Times New Roman" w:hAnsi="Arial" w:cs="Arial"/>
                </w:rPr>
                <w:delText xml:space="preserve"> – przyznaje się, gdy projekt </w:delText>
              </w:r>
              <w:r w:rsidRPr="006B3906" w:rsidDel="00813C5A">
                <w:rPr>
                  <w:rFonts w:ascii="Arial" w:eastAsia="Times New Roman" w:hAnsi="Arial" w:cs="Arial"/>
                  <w:lang w:eastAsia="pl-PL"/>
                </w:rPr>
                <w:delText xml:space="preserve">przewiduje realizację działań na terenie miasta średniego tracącego 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>funkcje społeczno-gospodarcze lub na terenie gminy zmarginalizowanej</w:delText>
              </w:r>
              <w:r w:rsidR="002E4E33" w:rsidRPr="006B3906" w:rsidDel="00813C5A">
                <w:rPr>
                  <w:rFonts w:ascii="Arial" w:hAnsi="Arial" w:cs="Arial"/>
                  <w:lang w:eastAsia="pl-PL"/>
                </w:rPr>
                <w:delText>,</w:delText>
              </w:r>
              <w:r w:rsidRPr="006B3906" w:rsidDel="00813C5A">
                <w:rPr>
                  <w:rFonts w:ascii="Arial" w:eastAsia="Times New Roman" w:hAnsi="Arial" w:cs="Arial"/>
                  <w:lang w:eastAsia="pl-PL"/>
                </w:rPr>
                <w:delText xml:space="preserve">  </w:delText>
              </w:r>
            </w:del>
          </w:p>
          <w:p w14:paraId="2D69B749" w14:textId="00299589" w:rsidR="001E50F4" w:rsidRPr="006B3906" w:rsidDel="00813C5A" w:rsidRDefault="001E50F4" w:rsidP="006B3906">
            <w:pPr>
              <w:numPr>
                <w:ilvl w:val="0"/>
                <w:numId w:val="9"/>
              </w:numPr>
              <w:spacing w:after="120"/>
              <w:rPr>
                <w:del w:id="32" w:author="User" w:date="2024-12-28T20:30:00Z"/>
                <w:rFonts w:ascii="Arial" w:hAnsi="Arial" w:cs="Arial"/>
              </w:rPr>
            </w:pPr>
            <w:del w:id="33" w:author="User" w:date="2024-12-28T20:30:00Z">
              <w:r w:rsidRPr="006B3906" w:rsidDel="00813C5A">
                <w:rPr>
                  <w:rFonts w:ascii="Arial" w:eastAsia="Times New Roman" w:hAnsi="Arial" w:cs="Arial"/>
                  <w:b/>
                  <w:bCs/>
                  <w:lang w:eastAsia="pl-PL"/>
                </w:rPr>
                <w:delText>0 pkt</w:delText>
              </w:r>
              <w:r w:rsidRPr="006B3906" w:rsidDel="00813C5A">
                <w:rPr>
                  <w:rFonts w:ascii="Arial" w:eastAsia="Times New Roman" w:hAnsi="Arial" w:cs="Arial"/>
                </w:rPr>
                <w:delText xml:space="preserve"> – przyznaje się, gdy projekt nie spełnia ww. warunku</w:delText>
              </w:r>
              <w:r w:rsidR="002E4E33" w:rsidRPr="006B3906" w:rsidDel="00813C5A">
                <w:rPr>
                  <w:rFonts w:ascii="Arial" w:eastAsia="Times New Roman" w:hAnsi="Arial" w:cs="Arial"/>
                  <w:b/>
                  <w:bCs/>
                </w:rPr>
                <w:delText>.</w:delText>
              </w:r>
            </w:del>
          </w:p>
          <w:p w14:paraId="4BA948E1" w14:textId="35839187" w:rsidR="001E50F4" w:rsidRPr="006B3906" w:rsidDel="00813C5A" w:rsidRDefault="001E50F4" w:rsidP="006B3906">
            <w:pPr>
              <w:spacing w:after="120"/>
              <w:rPr>
                <w:del w:id="34" w:author="User" w:date="2024-12-28T20:30:00Z"/>
                <w:rFonts w:ascii="Arial" w:hAnsi="Arial" w:cs="Arial"/>
                <w:lang w:eastAsia="pl-PL"/>
              </w:rPr>
            </w:pPr>
            <w:del w:id="35" w:author="User" w:date="2024-12-28T20:30:00Z">
              <w:r w:rsidRPr="006B3906" w:rsidDel="00813C5A">
                <w:rPr>
                  <w:rFonts w:ascii="Arial" w:hAnsi="Arial" w:cs="Arial"/>
                  <w:b/>
                  <w:bCs/>
                  <w:lang w:eastAsia="pl-PL"/>
                </w:rPr>
                <w:delText>Przyznanie 0 pkt nie eliminuje projektu z dalszej oceny.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 </w:delText>
              </w:r>
            </w:del>
          </w:p>
          <w:p w14:paraId="385DC604" w14:textId="791E6053" w:rsidR="001E50F4" w:rsidRPr="006B3906" w:rsidDel="00813C5A" w:rsidRDefault="001E50F4" w:rsidP="006B3906">
            <w:pPr>
              <w:tabs>
                <w:tab w:val="left" w:pos="900"/>
              </w:tabs>
              <w:spacing w:after="120"/>
              <w:rPr>
                <w:del w:id="36" w:author="User" w:date="2024-12-28T20:30:00Z"/>
                <w:rFonts w:ascii="Arial" w:eastAsia="Times New Roman" w:hAnsi="Arial" w:cs="Arial"/>
              </w:rPr>
            </w:pPr>
            <w:del w:id="37" w:author="User" w:date="2024-12-28T20:30:00Z">
              <w:r w:rsidRPr="006B3906" w:rsidDel="00813C5A">
                <w:rPr>
                  <w:rFonts w:ascii="Arial" w:hAnsi="Arial" w:cs="Arial"/>
                  <w:lang w:eastAsia="pl-PL"/>
                </w:rPr>
                <w:delText>Lista miast średnich tracących funkcje społeczno-gospodarcze oraz gmin zmargina</w:delText>
              </w:r>
              <w:r w:rsidR="006B2573" w:rsidRPr="006B3906" w:rsidDel="00813C5A">
                <w:rPr>
                  <w:rFonts w:ascii="Arial" w:hAnsi="Arial" w:cs="Arial"/>
                  <w:lang w:eastAsia="pl-PL"/>
                </w:rPr>
                <w:delText>lizowanych zostanie wskazana w R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egulaminie </w:delText>
              </w:r>
              <w:r w:rsidR="006B2573" w:rsidRPr="006B3906" w:rsidDel="00813C5A">
                <w:rPr>
                  <w:rFonts w:ascii="Arial" w:hAnsi="Arial" w:cs="Arial"/>
                  <w:lang w:eastAsia="pl-PL"/>
                </w:rPr>
                <w:delText>naboru wniosków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>.</w:delText>
              </w:r>
            </w:del>
          </w:p>
        </w:tc>
        <w:tc>
          <w:tcPr>
            <w:tcW w:w="2268" w:type="dxa"/>
            <w:vAlign w:val="center"/>
          </w:tcPr>
          <w:p w14:paraId="24822FEE" w14:textId="6D869058" w:rsidR="001E50F4" w:rsidRPr="006B3906" w:rsidDel="00813C5A" w:rsidRDefault="001E50F4" w:rsidP="006B3906">
            <w:pPr>
              <w:autoSpaceDE w:val="0"/>
              <w:autoSpaceDN w:val="0"/>
              <w:spacing w:after="120"/>
              <w:rPr>
                <w:del w:id="38" w:author="User" w:date="2024-12-28T20:30:00Z"/>
                <w:rFonts w:ascii="Arial" w:hAnsi="Arial" w:cs="Arial"/>
                <w:lang w:eastAsia="pl-PL"/>
              </w:rPr>
            </w:pPr>
            <w:del w:id="39" w:author="User" w:date="2024-12-28T20:30:00Z">
              <w:r w:rsidRPr="006B3906" w:rsidDel="00813C5A">
                <w:rPr>
                  <w:rFonts w:ascii="Arial" w:hAnsi="Arial" w:cs="Arial"/>
                  <w:b/>
                  <w:bCs/>
                  <w:lang w:eastAsia="pl-PL"/>
                </w:rPr>
                <w:delText>Kryterium premiujące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 – spełnienie kryterium nie jest konieczne do przyznania dofinan</w:delText>
              </w:r>
              <w:r w:rsidR="004C26DE" w:rsidRPr="006B3906" w:rsidDel="00813C5A">
                <w:rPr>
                  <w:rFonts w:ascii="Arial" w:hAnsi="Arial" w:cs="Arial"/>
                  <w:lang w:eastAsia="pl-PL"/>
                </w:rPr>
                <w:delText>sowania.</w:delText>
              </w:r>
            </w:del>
          </w:p>
          <w:p w14:paraId="31757D27" w14:textId="243AFDD8" w:rsidR="001E50F4" w:rsidRPr="006B3906" w:rsidDel="00813C5A" w:rsidRDefault="001E50F4" w:rsidP="006B3906">
            <w:pPr>
              <w:spacing w:after="120"/>
              <w:rPr>
                <w:del w:id="40" w:author="User" w:date="2024-12-28T20:30:00Z"/>
                <w:rFonts w:ascii="Arial" w:eastAsia="Times New Roman" w:hAnsi="Arial" w:cs="Arial"/>
              </w:rPr>
            </w:pPr>
            <w:del w:id="41" w:author="User" w:date="2024-12-28T20:30:00Z">
              <w:r w:rsidRPr="006B3906" w:rsidDel="00813C5A">
                <w:rPr>
                  <w:rFonts w:ascii="Arial" w:hAnsi="Arial" w:cs="Arial"/>
                  <w:b/>
                  <w:bCs/>
                </w:rPr>
                <w:delText>Kryterium wyrażone punktowo (0 pkt, 2 pkt)</w:delText>
              </w:r>
              <w:r w:rsidR="004C26DE" w:rsidRPr="006B3906" w:rsidDel="00813C5A">
                <w:rPr>
                  <w:rFonts w:ascii="Arial" w:hAnsi="Arial" w:cs="Arial"/>
                  <w:b/>
                  <w:bCs/>
                </w:rPr>
                <w:delText>.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034F0F49" w14:textId="7CB2F1FC" w:rsidR="001E50F4" w:rsidRPr="006B3906" w:rsidDel="00813C5A" w:rsidRDefault="008F4C0C" w:rsidP="006B3906">
            <w:pPr>
              <w:spacing w:after="0"/>
              <w:rPr>
                <w:del w:id="42" w:author="User" w:date="2024-12-28T20:30:00Z"/>
                <w:rFonts w:ascii="Arial" w:eastAsia="Times New Roman" w:hAnsi="Arial" w:cs="Arial"/>
              </w:rPr>
            </w:pPr>
            <w:del w:id="43" w:author="User" w:date="2024-12-28T20:30:00Z">
              <w:r w:rsidRPr="006B3906" w:rsidDel="00813C5A">
                <w:rPr>
                  <w:rFonts w:ascii="Arial" w:eastAsia="Times New Roman" w:hAnsi="Arial" w:cs="Arial"/>
                </w:rPr>
                <w:delText>Rada LGD / pracownik IZ</w:delText>
              </w:r>
            </w:del>
          </w:p>
        </w:tc>
        <w:tc>
          <w:tcPr>
            <w:tcW w:w="964" w:type="dxa"/>
            <w:shd w:val="clear" w:color="auto" w:fill="auto"/>
            <w:vAlign w:val="center"/>
          </w:tcPr>
          <w:p w14:paraId="0B0A11A4" w14:textId="77FA5E3C" w:rsidR="001E50F4" w:rsidRPr="006B3906" w:rsidDel="00813C5A" w:rsidRDefault="001E50F4" w:rsidP="006B3906">
            <w:pPr>
              <w:spacing w:after="0"/>
              <w:rPr>
                <w:del w:id="44" w:author="User" w:date="2024-12-28T20:30:00Z"/>
                <w:rFonts w:ascii="Arial" w:eastAsia="Times New Roman" w:hAnsi="Arial" w:cs="Arial"/>
              </w:rPr>
            </w:pPr>
          </w:p>
        </w:tc>
      </w:tr>
      <w:tr w:rsidR="001E50F4" w:rsidRPr="006B3906" w:rsidDel="00813C5A" w14:paraId="5A193593" w14:textId="205B8B2E" w:rsidTr="006B3906">
        <w:trPr>
          <w:del w:id="45" w:author="User" w:date="2024-12-28T20:31:00Z"/>
        </w:trPr>
        <w:tc>
          <w:tcPr>
            <w:tcW w:w="2830" w:type="dxa"/>
            <w:shd w:val="clear" w:color="auto" w:fill="auto"/>
            <w:vAlign w:val="center"/>
          </w:tcPr>
          <w:p w14:paraId="3B62E8D5" w14:textId="0B587D9D" w:rsidR="001E50F4" w:rsidRPr="006B3906" w:rsidDel="00813C5A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del w:id="46" w:author="User" w:date="2024-12-28T20:31:00Z"/>
                <w:rFonts w:ascii="Arial" w:hAnsi="Arial" w:cs="Arial"/>
                <w:b/>
              </w:rPr>
            </w:pPr>
            <w:del w:id="47" w:author="User" w:date="2024-12-28T20:31:00Z">
              <w:r w:rsidRPr="006B3906" w:rsidDel="00813C5A">
                <w:rPr>
                  <w:rFonts w:ascii="Arial" w:hAnsi="Arial" w:cs="Arial"/>
                  <w:b/>
                </w:rPr>
                <w:delText>Wykorzystanie w projekcie doświadczeń z innych krajów europejskich lub innych regionów europejskich</w:delText>
              </w:r>
            </w:del>
          </w:p>
          <w:p w14:paraId="4A5161E6" w14:textId="1AE4A661" w:rsidR="001E50F4" w:rsidRPr="006B3906" w:rsidDel="00813C5A" w:rsidRDefault="001E50F4" w:rsidP="006B3906">
            <w:pPr>
              <w:spacing w:after="0"/>
              <w:rPr>
                <w:del w:id="48" w:author="User" w:date="2024-12-28T20:31:00Z"/>
                <w:rFonts w:ascii="Arial" w:eastAsia="Times New Roman" w:hAnsi="Arial" w:cs="Arial"/>
                <w:b/>
              </w:rPr>
            </w:pPr>
            <w:del w:id="49" w:author="User" w:date="2024-12-28T20:31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 xml:space="preserve">(kryterium </w:delText>
              </w:r>
              <w:r w:rsidR="00131A69"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rekomendowane</w:delText>
              </w:r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2F259C68" w14:textId="3786BE7F" w:rsidR="001E50F4" w:rsidRPr="006B3906" w:rsidDel="00813C5A" w:rsidRDefault="001E50F4" w:rsidP="006B3906">
            <w:pPr>
              <w:autoSpaceDE w:val="0"/>
              <w:autoSpaceDN w:val="0"/>
              <w:adjustRightInd w:val="0"/>
              <w:spacing w:after="120"/>
              <w:rPr>
                <w:del w:id="50" w:author="User" w:date="2024-12-28T20:31:00Z"/>
                <w:rFonts w:ascii="Arial" w:eastAsia="Times New Roman" w:hAnsi="Arial" w:cs="Arial"/>
                <w:color w:val="000000"/>
                <w:lang w:eastAsia="pl-PL"/>
              </w:rPr>
            </w:pPr>
            <w:del w:id="51" w:author="User" w:date="2024-12-28T20:31:00Z">
              <w:r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 xml:space="preserve">W ramach kryterium ocenie podlega, czy w projekcie przewidziano wykorzystanie doświadczeń 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>(dobrych praktyk, modeli, narzędzi)</w:delText>
              </w:r>
              <w:r w:rsidRPr="006B3906" w:rsidDel="00813C5A">
                <w:rPr>
                  <w:rFonts w:ascii="Arial" w:eastAsia="Times New Roman" w:hAnsi="Arial" w:cs="Arial"/>
                  <w:lang w:eastAsia="pl-PL"/>
                </w:rPr>
                <w:delText xml:space="preserve"> </w:delText>
              </w:r>
              <w:r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 xml:space="preserve">z innych krajów europejskich lub z innych regionów europejskich w zakresie realizacji zbliżonych, analogicznych programów z zakresu wsparcia dzieci, młodzieży, rodzin i pieczy zastępczej. </w:delText>
              </w:r>
            </w:del>
          </w:p>
          <w:p w14:paraId="50EE122E" w14:textId="3CCDDF39" w:rsidR="001E50F4" w:rsidRPr="006B3906" w:rsidDel="00813C5A" w:rsidRDefault="001E50F4" w:rsidP="006B39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del w:id="52" w:author="User" w:date="2024-12-28T20:31:00Z"/>
                <w:rFonts w:ascii="Arial" w:eastAsia="Times New Roman" w:hAnsi="Arial" w:cs="Arial"/>
                <w:color w:val="000000"/>
                <w:lang w:eastAsia="pl-PL"/>
              </w:rPr>
            </w:pPr>
            <w:del w:id="53" w:author="User" w:date="2024-12-28T20:31:00Z">
              <w:r w:rsidRPr="006B3906" w:rsidDel="00813C5A">
                <w:rPr>
                  <w:rFonts w:ascii="Arial" w:eastAsia="Times New Roman" w:hAnsi="Arial" w:cs="Arial"/>
                  <w:b/>
                  <w:bCs/>
                  <w:color w:val="000000"/>
                  <w:lang w:eastAsia="pl-PL"/>
                </w:rPr>
                <w:delText xml:space="preserve">1 pkt </w:delText>
              </w:r>
              <w:r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>– przyznaje się, gdy projekt przewiduje wykorzystanie doświadczeń w zakresie realizacji zbliżonych, analogicznych programów z zakresu usług społecznych świadczonych w społeczności lokalnej z innych krajów europejskich lub z innych regionów europejskich</w:delText>
              </w:r>
              <w:r w:rsidR="002E4E33"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>,</w:delText>
              </w:r>
              <w:r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 xml:space="preserve"> </w:delText>
              </w:r>
            </w:del>
          </w:p>
          <w:p w14:paraId="1B25817E" w14:textId="16705C1D" w:rsidR="001E50F4" w:rsidRPr="006B3906" w:rsidDel="00813C5A" w:rsidRDefault="001E50F4" w:rsidP="006B39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del w:id="54" w:author="User" w:date="2024-12-28T20:31:00Z"/>
                <w:rFonts w:ascii="Arial" w:eastAsia="Times New Roman" w:hAnsi="Arial" w:cs="Arial"/>
                <w:color w:val="000000"/>
                <w:lang w:eastAsia="pl-PL"/>
              </w:rPr>
            </w:pPr>
            <w:del w:id="55" w:author="User" w:date="2024-12-28T20:31:00Z">
              <w:r w:rsidRPr="006B3906" w:rsidDel="00813C5A">
                <w:rPr>
                  <w:rFonts w:ascii="Arial" w:eastAsia="Times New Roman" w:hAnsi="Arial" w:cs="Arial"/>
                  <w:b/>
                  <w:bCs/>
                  <w:color w:val="000000"/>
                  <w:lang w:eastAsia="pl-PL"/>
                </w:rPr>
                <w:delText xml:space="preserve">0 pkt </w:delText>
              </w:r>
              <w:r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>– przyznaje się, gdy projekt nie spełnia ww. warunku</w:delText>
              </w:r>
              <w:r w:rsidR="002E4E33" w:rsidRPr="006B3906" w:rsidDel="00813C5A">
                <w:rPr>
                  <w:rFonts w:ascii="Arial" w:eastAsia="Times New Roman" w:hAnsi="Arial" w:cs="Arial"/>
                  <w:bCs/>
                  <w:color w:val="000000"/>
                  <w:lang w:eastAsia="pl-PL"/>
                </w:rPr>
                <w:delText>.</w:delText>
              </w:r>
            </w:del>
          </w:p>
          <w:p w14:paraId="680BD403" w14:textId="2FAC0B6F" w:rsidR="001E50F4" w:rsidRPr="006B3906" w:rsidDel="00813C5A" w:rsidRDefault="001E50F4" w:rsidP="006B3906">
            <w:pPr>
              <w:autoSpaceDE w:val="0"/>
              <w:autoSpaceDN w:val="0"/>
              <w:adjustRightInd w:val="0"/>
              <w:spacing w:after="120"/>
              <w:rPr>
                <w:del w:id="56" w:author="User" w:date="2024-12-28T20:31:00Z"/>
                <w:rFonts w:ascii="Arial" w:eastAsia="Times New Roman" w:hAnsi="Arial" w:cs="Arial"/>
                <w:color w:val="000000"/>
                <w:lang w:eastAsia="pl-PL"/>
              </w:rPr>
            </w:pPr>
            <w:del w:id="57" w:author="User" w:date="2024-12-28T20:31:00Z">
              <w:r w:rsidRPr="006B3906" w:rsidDel="00813C5A">
                <w:rPr>
                  <w:rFonts w:ascii="Arial" w:eastAsia="Times New Roman" w:hAnsi="Arial" w:cs="Arial"/>
                  <w:b/>
                  <w:bCs/>
                  <w:color w:val="000000"/>
                  <w:lang w:eastAsia="pl-PL"/>
                </w:rPr>
                <w:delText xml:space="preserve">Przyznanie 0 pkt nie eliminuje projektu z dalszej oceny. </w:delText>
              </w:r>
            </w:del>
          </w:p>
        </w:tc>
        <w:tc>
          <w:tcPr>
            <w:tcW w:w="2268" w:type="dxa"/>
            <w:vAlign w:val="center"/>
          </w:tcPr>
          <w:p w14:paraId="02E95751" w14:textId="18D678E4" w:rsidR="001E50F4" w:rsidRPr="006B3906" w:rsidDel="00813C5A" w:rsidRDefault="001E50F4" w:rsidP="006B3906">
            <w:pPr>
              <w:autoSpaceDE w:val="0"/>
              <w:autoSpaceDN w:val="0"/>
              <w:adjustRightInd w:val="0"/>
              <w:spacing w:after="120"/>
              <w:rPr>
                <w:del w:id="58" w:author="User" w:date="2024-12-28T20:31:00Z"/>
                <w:rFonts w:ascii="Arial" w:eastAsia="Times New Roman" w:hAnsi="Arial" w:cs="Arial"/>
                <w:color w:val="000000"/>
                <w:lang w:eastAsia="pl-PL"/>
              </w:rPr>
            </w:pPr>
            <w:del w:id="59" w:author="User" w:date="2024-12-28T20:31:00Z">
              <w:r w:rsidRPr="006B3906" w:rsidDel="00813C5A">
                <w:rPr>
                  <w:rFonts w:ascii="Arial" w:eastAsia="Times New Roman" w:hAnsi="Arial" w:cs="Arial"/>
                  <w:b/>
                  <w:bCs/>
                  <w:color w:val="000000"/>
                  <w:lang w:eastAsia="pl-PL"/>
                </w:rPr>
                <w:delText xml:space="preserve">Kryterium premiujące </w:delText>
              </w:r>
              <w:r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>– spełnienie kryterium ni</w:delText>
              </w:r>
              <w:r w:rsidR="004C26DE"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 xml:space="preserve">e jest konieczne do przyznania </w:delText>
              </w:r>
              <w:r w:rsidRPr="006B3906" w:rsidDel="00813C5A">
                <w:rPr>
                  <w:rFonts w:ascii="Arial" w:eastAsia="Times New Roman" w:hAnsi="Arial" w:cs="Arial"/>
                  <w:color w:val="000000"/>
                  <w:lang w:eastAsia="pl-PL"/>
                </w:rPr>
                <w:delText xml:space="preserve">dofinansowania. </w:delText>
              </w:r>
            </w:del>
          </w:p>
          <w:p w14:paraId="4CC76623" w14:textId="0DD81B08" w:rsidR="001E50F4" w:rsidRPr="006B3906" w:rsidDel="00813C5A" w:rsidRDefault="001E50F4" w:rsidP="006B3906">
            <w:pPr>
              <w:autoSpaceDE w:val="0"/>
              <w:autoSpaceDN w:val="0"/>
              <w:adjustRightInd w:val="0"/>
              <w:spacing w:after="120"/>
              <w:rPr>
                <w:del w:id="60" w:author="User" w:date="2024-12-28T20:31:00Z"/>
                <w:rFonts w:ascii="Arial" w:eastAsia="Times New Roman" w:hAnsi="Arial" w:cs="Arial"/>
                <w:color w:val="000000"/>
                <w:lang w:eastAsia="pl-PL"/>
              </w:rPr>
            </w:pPr>
            <w:del w:id="61" w:author="User" w:date="2024-12-28T20:31:00Z">
              <w:r w:rsidRPr="006B3906" w:rsidDel="00813C5A">
                <w:rPr>
                  <w:rFonts w:ascii="Arial" w:eastAsia="Times New Roman" w:hAnsi="Arial" w:cs="Arial"/>
                  <w:b/>
                  <w:bCs/>
                  <w:color w:val="000000"/>
                  <w:lang w:eastAsia="pl-PL"/>
                </w:rPr>
                <w:delText>Kryterium wyrażone punktowo (0 pkt, 1 pkt)</w:delText>
              </w:r>
              <w:r w:rsidR="004C26DE" w:rsidRPr="006B3906" w:rsidDel="00813C5A">
                <w:rPr>
                  <w:rFonts w:ascii="Arial" w:eastAsia="Times New Roman" w:hAnsi="Arial" w:cs="Arial"/>
                  <w:b/>
                  <w:bCs/>
                  <w:color w:val="000000"/>
                  <w:lang w:eastAsia="pl-PL"/>
                </w:rPr>
                <w:delText>.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18A630E6" w14:textId="0F2A5F4D" w:rsidR="001E50F4" w:rsidRPr="006B3906" w:rsidDel="00813C5A" w:rsidRDefault="008F4C0C" w:rsidP="006B3906">
            <w:pPr>
              <w:spacing w:after="0"/>
              <w:rPr>
                <w:del w:id="62" w:author="User" w:date="2024-12-28T20:31:00Z"/>
                <w:rFonts w:ascii="Arial" w:eastAsia="Times New Roman" w:hAnsi="Arial" w:cs="Arial"/>
              </w:rPr>
            </w:pPr>
            <w:del w:id="63" w:author="User" w:date="2024-12-28T20:31:00Z">
              <w:r w:rsidRPr="006B3906" w:rsidDel="00813C5A">
                <w:rPr>
                  <w:rFonts w:ascii="Arial" w:eastAsia="Times New Roman" w:hAnsi="Arial" w:cs="Arial"/>
                </w:rPr>
                <w:delText>Rada LGD / pracownik IZ</w:delText>
              </w:r>
            </w:del>
          </w:p>
        </w:tc>
        <w:tc>
          <w:tcPr>
            <w:tcW w:w="964" w:type="dxa"/>
            <w:shd w:val="clear" w:color="auto" w:fill="auto"/>
            <w:vAlign w:val="center"/>
          </w:tcPr>
          <w:p w14:paraId="3AAEAC6A" w14:textId="6796D44D" w:rsidR="001E50F4" w:rsidRPr="006B3906" w:rsidDel="00813C5A" w:rsidRDefault="001E50F4" w:rsidP="006B3906">
            <w:pPr>
              <w:spacing w:after="0"/>
              <w:rPr>
                <w:del w:id="64" w:author="User" w:date="2024-12-28T20:31:00Z"/>
                <w:rFonts w:ascii="Arial" w:eastAsia="Times New Roman" w:hAnsi="Arial" w:cs="Arial"/>
              </w:rPr>
            </w:pPr>
          </w:p>
        </w:tc>
      </w:tr>
      <w:tr w:rsidR="001E50F4" w:rsidRPr="006B3906" w:rsidDel="00813C5A" w14:paraId="357B2F95" w14:textId="28A5C43D" w:rsidTr="006B3906">
        <w:trPr>
          <w:del w:id="65" w:author="User" w:date="2024-12-28T20:31:00Z"/>
        </w:trPr>
        <w:tc>
          <w:tcPr>
            <w:tcW w:w="2830" w:type="dxa"/>
            <w:shd w:val="clear" w:color="auto" w:fill="auto"/>
            <w:vAlign w:val="center"/>
          </w:tcPr>
          <w:p w14:paraId="6860324E" w14:textId="4634A271" w:rsidR="001E50F4" w:rsidRPr="006B3906" w:rsidDel="00813C5A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del w:id="66" w:author="User" w:date="2024-12-28T20:31:00Z"/>
                <w:rFonts w:ascii="Arial" w:hAnsi="Arial" w:cs="Arial"/>
                <w:b/>
              </w:rPr>
            </w:pPr>
            <w:del w:id="67" w:author="User" w:date="2024-12-28T20:31:00Z">
              <w:r w:rsidRPr="006B3906" w:rsidDel="00813C5A">
                <w:rPr>
                  <w:rFonts w:ascii="Arial" w:hAnsi="Arial" w:cs="Arial"/>
                  <w:b/>
                </w:rPr>
                <w:delText>Wykorzystanie rozwiązań innowacyjnych PO KL oraz PO WER</w:delText>
              </w:r>
            </w:del>
          </w:p>
          <w:p w14:paraId="142924CB" w14:textId="3C69964C" w:rsidR="001E50F4" w:rsidRPr="006B3906" w:rsidDel="00813C5A" w:rsidRDefault="001E50F4" w:rsidP="006B3906">
            <w:pPr>
              <w:spacing w:after="0"/>
              <w:rPr>
                <w:del w:id="68" w:author="User" w:date="2024-12-28T20:31:00Z"/>
                <w:rFonts w:ascii="Arial" w:eastAsia="Times New Roman" w:hAnsi="Arial" w:cs="Arial"/>
                <w:b/>
              </w:rPr>
            </w:pPr>
            <w:del w:id="69" w:author="User" w:date="2024-12-28T20:31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(kryterium rekomendowane)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6E9EFDE4" w14:textId="5A036C69" w:rsidR="004C26DE" w:rsidRPr="006B3906" w:rsidDel="00813C5A" w:rsidRDefault="004C26DE" w:rsidP="006B3906">
            <w:pPr>
              <w:autoSpaceDE w:val="0"/>
              <w:autoSpaceDN w:val="0"/>
              <w:adjustRightInd w:val="0"/>
              <w:spacing w:after="120"/>
              <w:rPr>
                <w:del w:id="70" w:author="User" w:date="2024-12-28T20:31:00Z"/>
                <w:rFonts w:ascii="Arial" w:eastAsia="Times New Roman" w:hAnsi="Arial" w:cs="Arial"/>
                <w:lang w:eastAsia="pl-PL"/>
              </w:rPr>
            </w:pPr>
            <w:del w:id="71" w:author="User" w:date="2024-12-28T20:31:00Z">
              <w:r w:rsidRPr="006B3906" w:rsidDel="00813C5A">
                <w:rPr>
                  <w:rFonts w:ascii="Arial" w:eastAsia="Times New Roman" w:hAnsi="Arial" w:cs="Arial"/>
                  <w:lang w:eastAsia="pl-PL"/>
                </w:rPr>
                <w:delText>W ramach kryterium ocenie podlega czy projekt przewiduje wdrożenie:</w:delText>
              </w:r>
            </w:del>
          </w:p>
          <w:p w14:paraId="1B70E080" w14:textId="186A0627" w:rsidR="004C26DE" w:rsidRPr="006B3906" w:rsidDel="00813C5A" w:rsidRDefault="004C26DE" w:rsidP="006B390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del w:id="72" w:author="User" w:date="2024-12-28T20:31:00Z"/>
                <w:rFonts w:ascii="Arial" w:hAnsi="Arial" w:cs="Arial"/>
              </w:rPr>
            </w:pPr>
            <w:del w:id="73" w:author="User" w:date="2024-12-28T20:31:00Z">
              <w:r w:rsidRPr="006B3906" w:rsidDel="00813C5A">
                <w:rPr>
                  <w:rFonts w:ascii="Arial" w:hAnsi="Arial" w:cs="Arial"/>
                </w:rPr>
                <w:delText>zwalidowanych rozwiązań innowacyjnych Programu Operacyjnego Kapitał Ludzki dostępnych w bazie Krajowej Instytucji Wspomagającej (</w:delText>
              </w:r>
              <w:r w:rsidR="002F58FD" w:rsidDel="00813C5A">
                <w:fldChar w:fldCharType="begin"/>
              </w:r>
              <w:r w:rsidR="002F58FD" w:rsidDel="00813C5A">
                <w:delInstrText xml:space="preserve"> HYPERLINK "http://www.kiw-pokl.org.pl/index.php?option=com_k2&amp;view=item&amp;layout=item&amp;id=33&amp;Itemid=297&amp;lang=pl" </w:delInstrText>
              </w:r>
              <w:r w:rsidR="002F58FD" w:rsidDel="00813C5A">
                <w:fldChar w:fldCharType="separate"/>
              </w:r>
              <w:r w:rsidRPr="006B3906" w:rsidDel="00813C5A">
                <w:rPr>
                  <w:rFonts w:ascii="Arial" w:eastAsia="+mn-ea" w:hAnsi="Arial" w:cs="Arial"/>
                  <w:b/>
                  <w:bCs/>
                  <w:color w:val="2E74B5"/>
                  <w:kern w:val="24"/>
                  <w:u w:val="single"/>
                </w:rPr>
                <w:delText>PO KL</w:delText>
              </w:r>
              <w:r w:rsidR="002F58FD" w:rsidDel="00813C5A">
                <w:rPr>
                  <w:rFonts w:ascii="Arial" w:eastAsia="+mn-ea" w:hAnsi="Arial" w:cs="Arial"/>
                  <w:b/>
                  <w:bCs/>
                  <w:color w:val="2E74B5"/>
                  <w:kern w:val="24"/>
                  <w:u w:val="single"/>
                </w:rPr>
                <w:fldChar w:fldCharType="end"/>
              </w:r>
              <w:r w:rsidRPr="006B3906" w:rsidDel="00813C5A">
                <w:rPr>
                  <w:rFonts w:ascii="Arial" w:eastAsia="+mn-ea" w:hAnsi="Arial" w:cs="Arial"/>
                  <w:b/>
                  <w:bCs/>
                  <w:color w:val="2E74B5"/>
                  <w:kern w:val="24"/>
                  <w:u w:val="single"/>
                </w:rPr>
                <w:delText>)</w:delText>
              </w:r>
            </w:del>
          </w:p>
          <w:p w14:paraId="4D9D0FA3" w14:textId="1C986778" w:rsidR="004C26DE" w:rsidRPr="006B3906" w:rsidDel="00813C5A" w:rsidRDefault="004C26DE" w:rsidP="006B3906">
            <w:pPr>
              <w:pStyle w:val="Akapitzlist"/>
              <w:autoSpaceDE w:val="0"/>
              <w:autoSpaceDN w:val="0"/>
              <w:adjustRightInd w:val="0"/>
              <w:spacing w:after="120"/>
              <w:ind w:left="360"/>
              <w:rPr>
                <w:del w:id="74" w:author="User" w:date="2024-12-28T20:31:00Z"/>
                <w:rFonts w:ascii="Arial" w:hAnsi="Arial" w:cs="Arial"/>
              </w:rPr>
            </w:pPr>
            <w:del w:id="75" w:author="User" w:date="2024-12-28T20:31:00Z">
              <w:r w:rsidRPr="006B3906" w:rsidDel="00813C5A">
                <w:rPr>
                  <w:rFonts w:ascii="Arial" w:hAnsi="Arial" w:cs="Arial"/>
                </w:rPr>
                <w:delText xml:space="preserve">lub </w:delText>
              </w:r>
            </w:del>
          </w:p>
          <w:p w14:paraId="1600AEF1" w14:textId="37FE40EA" w:rsidR="004C26DE" w:rsidRPr="006B3906" w:rsidDel="00813C5A" w:rsidRDefault="004C26DE" w:rsidP="006B390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del w:id="76" w:author="User" w:date="2024-12-28T20:31:00Z"/>
                <w:rFonts w:ascii="Arial" w:hAnsi="Arial" w:cs="Arial"/>
              </w:rPr>
            </w:pPr>
            <w:del w:id="77" w:author="User" w:date="2024-12-28T20:31:00Z">
              <w:r w:rsidRPr="006B3906" w:rsidDel="00813C5A">
                <w:rPr>
                  <w:rFonts w:ascii="Arial" w:hAnsi="Arial" w:cs="Arial"/>
                </w:rPr>
                <w:delText>przetestowanych i skierowanych do upowszechnienia rozwiązań innowacyjnych Programu Operacyjnego Wiedza Edukacja Rozwój, co do których źródła</w:delText>
              </w:r>
              <w:r w:rsidR="006B2573" w:rsidRPr="006B3906" w:rsidDel="00813C5A">
                <w:rPr>
                  <w:rFonts w:ascii="Arial" w:hAnsi="Arial" w:cs="Arial"/>
                </w:rPr>
                <w:delText xml:space="preserve"> informacji zostaną wskazane w R</w:delText>
              </w:r>
              <w:r w:rsidRPr="006B3906" w:rsidDel="00813C5A">
                <w:rPr>
                  <w:rFonts w:ascii="Arial" w:hAnsi="Arial" w:cs="Arial"/>
                </w:rPr>
                <w:delText>egulaminie naboru</w:delText>
              </w:r>
              <w:r w:rsidR="006B2573" w:rsidRPr="006B3906" w:rsidDel="00813C5A">
                <w:rPr>
                  <w:rFonts w:ascii="Arial" w:hAnsi="Arial" w:cs="Arial"/>
                </w:rPr>
                <w:delText xml:space="preserve"> wniosków</w:delText>
              </w:r>
              <w:r w:rsidRPr="006B3906" w:rsidDel="00813C5A">
                <w:rPr>
                  <w:rFonts w:ascii="Arial" w:hAnsi="Arial" w:cs="Arial"/>
                </w:rPr>
                <w:delText>:</w:delText>
              </w:r>
            </w:del>
          </w:p>
          <w:p w14:paraId="0057291A" w14:textId="5A35AFA5" w:rsidR="004C26DE" w:rsidRPr="006B3906" w:rsidDel="00813C5A" w:rsidRDefault="004C26DE" w:rsidP="006B3906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del w:id="78" w:author="User" w:date="2024-12-28T20:31:00Z"/>
                <w:rFonts w:ascii="Arial" w:hAnsi="Arial" w:cs="Arial"/>
              </w:rPr>
            </w:pPr>
            <w:del w:id="79" w:author="User" w:date="2024-12-28T20:31:00Z">
              <w:r w:rsidRPr="006B3906" w:rsidDel="00813C5A">
                <w:rPr>
                  <w:rFonts w:ascii="Arial" w:hAnsi="Arial" w:cs="Arial"/>
                </w:rPr>
                <w:delText xml:space="preserve">projekt przewiduje wdrożenie  ww. rozwiązania innowacyjnego Programu Operacyjnego Kapitał Ludzki lub Programu Operacyjnego Wiedza Edukacja Rozwój – </w:delText>
              </w:r>
              <w:r w:rsidRPr="006B3906" w:rsidDel="00813C5A">
                <w:rPr>
                  <w:rFonts w:ascii="Arial" w:hAnsi="Arial" w:cs="Arial"/>
                  <w:b/>
                </w:rPr>
                <w:delText>2 pkt</w:delText>
              </w:r>
              <w:r w:rsidR="002E4E33" w:rsidRPr="006B3906" w:rsidDel="00813C5A">
                <w:rPr>
                  <w:rFonts w:ascii="Arial" w:hAnsi="Arial" w:cs="Arial"/>
                  <w:b/>
                </w:rPr>
                <w:delText>,</w:delText>
              </w:r>
            </w:del>
          </w:p>
          <w:p w14:paraId="5316717E" w14:textId="14E5E661" w:rsidR="004C26DE" w:rsidRPr="006B3906" w:rsidDel="00813C5A" w:rsidRDefault="004C26DE" w:rsidP="006B3906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del w:id="80" w:author="User" w:date="2024-12-28T20:31:00Z"/>
                <w:rFonts w:ascii="Arial" w:hAnsi="Arial" w:cs="Arial"/>
              </w:rPr>
            </w:pPr>
            <w:del w:id="81" w:author="User" w:date="2024-12-28T20:31:00Z">
              <w:r w:rsidRPr="006B3906" w:rsidDel="00813C5A">
                <w:rPr>
                  <w:rFonts w:ascii="Arial" w:hAnsi="Arial" w:cs="Arial"/>
                </w:rPr>
                <w:delText xml:space="preserve">projekt nie przewiduje wdrożenia  ww. rozwiązania innowacyjnego Programu Operacyjnego Kapitał Ludzki lub Programu Operacyjnego Wiedza Edukacja Rozwój – </w:delText>
              </w:r>
              <w:r w:rsidRPr="006B3906" w:rsidDel="00813C5A">
                <w:rPr>
                  <w:rFonts w:ascii="Arial" w:hAnsi="Arial" w:cs="Arial"/>
                  <w:b/>
                </w:rPr>
                <w:delText>0 pkt</w:delText>
              </w:r>
              <w:r w:rsidR="002E4E33" w:rsidRPr="006B3906" w:rsidDel="00813C5A">
                <w:rPr>
                  <w:rFonts w:ascii="Arial" w:hAnsi="Arial" w:cs="Arial"/>
                  <w:b/>
                </w:rPr>
                <w:delText>.</w:delText>
              </w:r>
            </w:del>
          </w:p>
          <w:p w14:paraId="3ACCD003" w14:textId="3E63E7B6" w:rsidR="001E50F4" w:rsidRPr="006B3906" w:rsidDel="00813C5A" w:rsidRDefault="004C26DE" w:rsidP="006B3906">
            <w:pPr>
              <w:autoSpaceDE w:val="0"/>
              <w:autoSpaceDN w:val="0"/>
              <w:adjustRightInd w:val="0"/>
              <w:spacing w:after="120"/>
              <w:rPr>
                <w:del w:id="82" w:author="User" w:date="2024-12-28T20:31:00Z"/>
                <w:rFonts w:ascii="Arial" w:eastAsia="Times New Roman" w:hAnsi="Arial" w:cs="Arial"/>
                <w:color w:val="000000"/>
                <w:lang w:eastAsia="pl-PL"/>
              </w:rPr>
            </w:pPr>
            <w:del w:id="83" w:author="User" w:date="2024-12-28T20:31:00Z">
              <w:r w:rsidRPr="006B3906" w:rsidDel="00813C5A">
                <w:rPr>
                  <w:rFonts w:ascii="Arial" w:eastAsia="Times New Roman" w:hAnsi="Arial" w:cs="Arial"/>
                  <w:b/>
                  <w:lang w:eastAsia="pl-PL"/>
                </w:rPr>
                <w:delText>Przyznanie 0 pkt nie eliminuje projektu z dalszej oceny.</w:delText>
              </w:r>
            </w:del>
          </w:p>
        </w:tc>
        <w:tc>
          <w:tcPr>
            <w:tcW w:w="2268" w:type="dxa"/>
            <w:vAlign w:val="center"/>
          </w:tcPr>
          <w:p w14:paraId="5E54D309" w14:textId="785E69BD" w:rsidR="001E50F4" w:rsidRPr="006B3906" w:rsidDel="00813C5A" w:rsidRDefault="001E50F4" w:rsidP="006B3906">
            <w:pPr>
              <w:autoSpaceDE w:val="0"/>
              <w:autoSpaceDN w:val="0"/>
              <w:spacing w:after="0"/>
              <w:rPr>
                <w:del w:id="84" w:author="User" w:date="2024-12-28T20:31:00Z"/>
                <w:rFonts w:ascii="Arial" w:hAnsi="Arial" w:cs="Arial"/>
                <w:lang w:eastAsia="pl-PL"/>
              </w:rPr>
            </w:pPr>
            <w:del w:id="85" w:author="User" w:date="2024-12-28T20:31:00Z">
              <w:r w:rsidRPr="006B3906" w:rsidDel="00813C5A">
                <w:rPr>
                  <w:rFonts w:ascii="Arial" w:hAnsi="Arial" w:cs="Arial"/>
                  <w:b/>
                  <w:bCs/>
                  <w:lang w:eastAsia="pl-PL"/>
                </w:rPr>
                <w:delText>Kryterium premiujące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 – spełnienie kryterium nie jest konieczne do przyznania dofinansowania.</w:delText>
              </w:r>
            </w:del>
          </w:p>
          <w:p w14:paraId="7730F933" w14:textId="590B7850" w:rsidR="001E50F4" w:rsidRPr="006B3906" w:rsidDel="00813C5A" w:rsidRDefault="001E50F4" w:rsidP="006B3906">
            <w:pPr>
              <w:autoSpaceDE w:val="0"/>
              <w:autoSpaceDN w:val="0"/>
              <w:spacing w:after="0"/>
              <w:rPr>
                <w:del w:id="86" w:author="User" w:date="2024-12-28T20:31:00Z"/>
                <w:rFonts w:ascii="Arial" w:hAnsi="Arial" w:cs="Arial"/>
                <w:b/>
                <w:bCs/>
              </w:rPr>
            </w:pPr>
          </w:p>
          <w:p w14:paraId="2CD5202D" w14:textId="073CA16A" w:rsidR="001E50F4" w:rsidRPr="006B3906" w:rsidDel="00813C5A" w:rsidRDefault="001E50F4" w:rsidP="006B3906">
            <w:pPr>
              <w:autoSpaceDE w:val="0"/>
              <w:autoSpaceDN w:val="0"/>
              <w:adjustRightInd w:val="0"/>
              <w:spacing w:after="0"/>
              <w:rPr>
                <w:del w:id="87" w:author="User" w:date="2024-12-28T20:31:00Z"/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del w:id="88" w:author="User" w:date="2024-12-28T20:31:00Z">
              <w:r w:rsidRPr="006B3906" w:rsidDel="00813C5A">
                <w:rPr>
                  <w:rFonts w:ascii="Arial" w:hAnsi="Arial" w:cs="Arial"/>
                  <w:b/>
                  <w:bCs/>
                </w:rPr>
                <w:delText xml:space="preserve">Kryterium wyrażone punktowo (0 pkt, </w:delText>
              </w:r>
              <w:r w:rsidR="004C26DE" w:rsidRPr="006B3906" w:rsidDel="00813C5A">
                <w:rPr>
                  <w:rFonts w:ascii="Arial" w:hAnsi="Arial" w:cs="Arial"/>
                  <w:b/>
                  <w:bCs/>
                </w:rPr>
                <w:delText>2</w:delText>
              </w:r>
              <w:r w:rsidRPr="006B3906" w:rsidDel="00813C5A">
                <w:rPr>
                  <w:rFonts w:ascii="Arial" w:hAnsi="Arial" w:cs="Arial"/>
                  <w:b/>
                  <w:bCs/>
                </w:rPr>
                <w:delText xml:space="preserve"> pkt)</w:delText>
              </w:r>
              <w:r w:rsidR="004C26DE" w:rsidRPr="006B3906" w:rsidDel="00813C5A">
                <w:rPr>
                  <w:rFonts w:ascii="Arial" w:hAnsi="Arial" w:cs="Arial"/>
                  <w:b/>
                  <w:bCs/>
                </w:rPr>
                <w:delText>.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07402190" w14:textId="42D1033A" w:rsidR="001E50F4" w:rsidRPr="006B3906" w:rsidDel="00813C5A" w:rsidRDefault="008F4C0C" w:rsidP="006B3906">
            <w:pPr>
              <w:spacing w:after="0"/>
              <w:rPr>
                <w:del w:id="89" w:author="User" w:date="2024-12-28T20:31:00Z"/>
                <w:rFonts w:ascii="Arial" w:eastAsia="Times New Roman" w:hAnsi="Arial" w:cs="Arial"/>
              </w:rPr>
            </w:pPr>
            <w:del w:id="90" w:author="User" w:date="2024-12-28T20:31:00Z">
              <w:r w:rsidRPr="006B3906" w:rsidDel="00813C5A">
                <w:rPr>
                  <w:rFonts w:ascii="Arial" w:eastAsia="Times New Roman" w:hAnsi="Arial" w:cs="Arial"/>
                </w:rPr>
                <w:delText>Rada LGD / pracownik IZ</w:delText>
              </w:r>
            </w:del>
          </w:p>
        </w:tc>
        <w:tc>
          <w:tcPr>
            <w:tcW w:w="964" w:type="dxa"/>
            <w:shd w:val="clear" w:color="auto" w:fill="auto"/>
            <w:vAlign w:val="center"/>
          </w:tcPr>
          <w:p w14:paraId="4254422A" w14:textId="6775AE1F" w:rsidR="001E50F4" w:rsidRPr="006B3906" w:rsidDel="00813C5A" w:rsidRDefault="001E50F4" w:rsidP="006B3906">
            <w:pPr>
              <w:spacing w:after="0"/>
              <w:rPr>
                <w:del w:id="91" w:author="User" w:date="2024-12-28T20:31:00Z"/>
                <w:rFonts w:ascii="Arial" w:eastAsia="Times New Roman" w:hAnsi="Arial" w:cs="Arial"/>
              </w:rPr>
            </w:pPr>
          </w:p>
        </w:tc>
      </w:tr>
      <w:tr w:rsidR="001E50F4" w:rsidRPr="006B3906" w14:paraId="32574E0C" w14:textId="77777777" w:rsidTr="006B3906">
        <w:tc>
          <w:tcPr>
            <w:tcW w:w="2830" w:type="dxa"/>
            <w:shd w:val="clear" w:color="auto" w:fill="auto"/>
            <w:vAlign w:val="center"/>
          </w:tcPr>
          <w:p w14:paraId="4ACBA877" w14:textId="6668372A" w:rsidR="001E50F4" w:rsidRPr="006B3906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Preferencje realizacji usług przez PES</w:t>
            </w:r>
          </w:p>
          <w:p w14:paraId="51DD374D" w14:textId="7A661DFD" w:rsidR="001E50F4" w:rsidRPr="006B3906" w:rsidRDefault="001E50F4" w:rsidP="006B3906">
            <w:pPr>
              <w:spacing w:after="0"/>
              <w:rPr>
                <w:rFonts w:ascii="Arial" w:eastAsia="Times New Roman" w:hAnsi="Arial" w:cs="Arial"/>
                <w:b/>
              </w:rPr>
            </w:pPr>
            <w:del w:id="92" w:author="User" w:date="2024-12-28T20:31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(kryterium obligatoryjne)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2E9F6C73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W ramach kryterium ocenie podlega, czy projekt będzie realizowany przez podmiot ekonomii społecznej lub w partnerstwie z takim podmiotem.</w:t>
            </w:r>
          </w:p>
          <w:p w14:paraId="35104BB3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14:paraId="4D34D649" w14:textId="1F2A5FBE" w:rsidR="001E50F4" w:rsidRPr="006B3906" w:rsidRDefault="001E50F4" w:rsidP="006B390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 xml:space="preserve">projekt będzie realizowany w partnerstwie przez administrację publiczną i podmiot ekonomii społecznej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3 pkt</w:t>
            </w:r>
            <w:r w:rsidR="002E4E33" w:rsidRPr="006B3906">
              <w:rPr>
                <w:rFonts w:ascii="Arial" w:eastAsia="Times New Roman" w:hAnsi="Arial" w:cs="Arial"/>
                <w:b/>
                <w:lang w:eastAsia="pl-PL"/>
              </w:rPr>
              <w:t>,</w:t>
            </w:r>
          </w:p>
          <w:p w14:paraId="7F0D9A90" w14:textId="02A40324" w:rsidR="001E50F4" w:rsidRPr="006B3906" w:rsidRDefault="001E50F4" w:rsidP="006B390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będzie realizowany przez podmiot ekonomii społecznej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2 pkt</w:t>
            </w:r>
            <w:r w:rsidR="002E4E33" w:rsidRPr="006B3906">
              <w:rPr>
                <w:rFonts w:ascii="Arial" w:eastAsia="Times New Roman" w:hAnsi="Arial" w:cs="Arial"/>
                <w:b/>
                <w:lang w:eastAsia="pl-PL"/>
              </w:rPr>
              <w:t>,</w:t>
            </w:r>
          </w:p>
          <w:p w14:paraId="4A9B0C9D" w14:textId="0E4BCEBA" w:rsidR="001E50F4" w:rsidRPr="006B3906" w:rsidRDefault="001E50F4" w:rsidP="006B390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gdy projekt nie spełnia wymienionych warunków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 pkt</w:t>
            </w:r>
            <w:r w:rsidR="002E4E33" w:rsidRPr="006B390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127396CB" w14:textId="77777777" w:rsidR="0098648C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2F5496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Punkty w ramach kryterium nie podlegają sumowaniu.</w:t>
            </w:r>
          </w:p>
          <w:p w14:paraId="393FC68A" w14:textId="3345A910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2F5496"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</w:p>
        </w:tc>
        <w:tc>
          <w:tcPr>
            <w:tcW w:w="2268" w:type="dxa"/>
            <w:vAlign w:val="center"/>
          </w:tcPr>
          <w:p w14:paraId="33EC94A5" w14:textId="2D8B5E25" w:rsidR="001E50F4" w:rsidRPr="006B3906" w:rsidRDefault="001E50F4" w:rsidP="006B3906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del w:id="93" w:author="User" w:date="2024-12-28T20:31:00Z">
              <w:r w:rsidRPr="006B3906" w:rsidDel="00813C5A">
                <w:rPr>
                  <w:rFonts w:ascii="Arial" w:hAnsi="Arial" w:cs="Arial"/>
                  <w:b/>
                  <w:bCs/>
                  <w:lang w:eastAsia="pl-PL"/>
                </w:rPr>
                <w:lastRenderedPageBreak/>
                <w:delText>Kryterium premiujące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 – </w:delText>
              </w:r>
            </w:del>
            <w:r w:rsidRPr="006B3906">
              <w:rPr>
                <w:rFonts w:ascii="Arial" w:hAnsi="Arial" w:cs="Arial"/>
                <w:lang w:eastAsia="pl-PL"/>
              </w:rPr>
              <w:t>spełnienie kryterium nie jest konieczn</w:t>
            </w:r>
            <w:r w:rsidR="004C26DE" w:rsidRPr="006B3906">
              <w:rPr>
                <w:rFonts w:ascii="Arial" w:hAnsi="Arial" w:cs="Arial"/>
                <w:lang w:eastAsia="pl-PL"/>
              </w:rPr>
              <w:t>e do przyznania dofinansowania.</w:t>
            </w:r>
          </w:p>
          <w:p w14:paraId="160F5623" w14:textId="6637A182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  <w:color w:val="2F5496"/>
              </w:rPr>
            </w:pPr>
            <w:r w:rsidRPr="006B3906">
              <w:rPr>
                <w:rFonts w:ascii="Arial" w:hAnsi="Arial" w:cs="Arial"/>
                <w:b/>
                <w:bCs/>
              </w:rPr>
              <w:t xml:space="preserve">Kryterium wyrażone </w:t>
            </w:r>
            <w:r w:rsidRPr="006B3906">
              <w:rPr>
                <w:rFonts w:ascii="Arial" w:hAnsi="Arial" w:cs="Arial"/>
                <w:b/>
                <w:bCs/>
              </w:rPr>
              <w:lastRenderedPageBreak/>
              <w:t>punktowo (0 pkt, 2 pkt, 3 pkt)</w:t>
            </w:r>
            <w:r w:rsidR="004C26DE" w:rsidRPr="006B390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8282C" w14:textId="790B2A92" w:rsidR="001E50F4" w:rsidRPr="006B3906" w:rsidRDefault="008F4C0C" w:rsidP="006B3906">
            <w:pPr>
              <w:spacing w:after="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DA074F" w14:textId="61AF04E9" w:rsidR="001E50F4" w:rsidRPr="006B3906" w:rsidRDefault="002F58FD" w:rsidP="006B3906">
            <w:pPr>
              <w:spacing w:after="0"/>
              <w:rPr>
                <w:rFonts w:ascii="Arial" w:eastAsia="Times New Roman" w:hAnsi="Arial" w:cs="Arial"/>
              </w:rPr>
            </w:pPr>
            <w:ins w:id="94" w:author="User" w:date="2024-12-28T20:37:00Z">
              <w:r>
                <w:rPr>
                  <w:rFonts w:ascii="Arial" w:eastAsia="Times New Roman" w:hAnsi="Arial" w:cs="Arial"/>
                </w:rPr>
                <w:t>1</w:t>
              </w:r>
            </w:ins>
          </w:p>
        </w:tc>
      </w:tr>
      <w:tr w:rsidR="001E50F4" w:rsidRPr="006B3906" w14:paraId="590125E2" w14:textId="77777777" w:rsidTr="006B3906">
        <w:tc>
          <w:tcPr>
            <w:tcW w:w="2830" w:type="dxa"/>
            <w:shd w:val="clear" w:color="auto" w:fill="auto"/>
            <w:vAlign w:val="center"/>
          </w:tcPr>
          <w:p w14:paraId="40660F40" w14:textId="4829A951" w:rsidR="001E50F4" w:rsidRPr="006B3906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Dostęp do usług w placówce wsparcia dziennego</w:t>
            </w:r>
          </w:p>
          <w:p w14:paraId="088C29A4" w14:textId="3754C730" w:rsidR="001E50F4" w:rsidRPr="006B3906" w:rsidRDefault="001E50F4" w:rsidP="006B3906">
            <w:pPr>
              <w:spacing w:after="0"/>
              <w:rPr>
                <w:rFonts w:ascii="Arial" w:eastAsia="Times New Roman" w:hAnsi="Arial" w:cs="Arial"/>
                <w:b/>
                <w:color w:val="00B0F0"/>
              </w:rPr>
            </w:pPr>
            <w:del w:id="95" w:author="User" w:date="2024-12-28T20:32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(kryterium obligatoryjne</w:delText>
              </w:r>
            </w:del>
            <w:del w:id="96" w:author="User" w:date="2024-12-28T20:33:00Z">
              <w:r w:rsidRPr="00D56309" w:rsidDel="00813C5A">
                <w:rPr>
                  <w:rFonts w:ascii="Arial" w:eastAsia="Times New Roman" w:hAnsi="Arial" w:cs="Arial"/>
                  <w:b/>
                  <w:i/>
                  <w:sz w:val="20"/>
                </w:rPr>
                <w:delText>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4732C9BB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W ramach kryterium ocenie podlega, czy projekt przewiduje utworzenie placówki wparcia dziennego na terenie gminy, w której taka placówka nie funkcjonuje.</w:t>
            </w:r>
          </w:p>
          <w:p w14:paraId="0271F663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14:paraId="6905D335" w14:textId="77777777" w:rsidR="001E50F4" w:rsidRPr="006B3906" w:rsidRDefault="001E50F4" w:rsidP="006B39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val="x-none" w:eastAsia="pl-PL"/>
              </w:rPr>
            </w:pPr>
            <w:r w:rsidRPr="006B3906">
              <w:rPr>
                <w:rFonts w:ascii="Arial" w:eastAsia="Times New Roman" w:hAnsi="Arial" w:cs="Arial"/>
                <w:lang w:val="x-none" w:eastAsia="pl-PL"/>
              </w:rPr>
              <w:t>projekt przewiduje utworzenie placówki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 wsparcia dziennego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 na terenie gminy, w której </w:t>
            </w:r>
            <w:r w:rsidRPr="006B3906">
              <w:rPr>
                <w:rFonts w:ascii="Arial" w:eastAsia="Times New Roman" w:hAnsi="Arial" w:cs="Arial"/>
                <w:lang w:eastAsia="pl-PL"/>
              </w:rPr>
              <w:t>taka placówka nie funkcjonuje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Pr="006B3906">
              <w:rPr>
                <w:rFonts w:ascii="Arial" w:eastAsia="Times New Roman" w:hAnsi="Arial" w:cs="Arial"/>
                <w:b/>
                <w:lang w:val="x-none" w:eastAsia="pl-PL"/>
              </w:rPr>
              <w:t xml:space="preserve"> pkt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>,</w:t>
            </w:r>
          </w:p>
          <w:p w14:paraId="1F848EA5" w14:textId="77777777" w:rsidR="001E50F4" w:rsidRPr="006B3906" w:rsidRDefault="001E50F4" w:rsidP="006B39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val="x-none" w:eastAsia="pl-PL"/>
              </w:rPr>
            </w:pP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projekt nie </w:t>
            </w:r>
            <w:r w:rsidRPr="006B3906">
              <w:rPr>
                <w:rFonts w:ascii="Arial" w:eastAsia="Times New Roman" w:hAnsi="Arial" w:cs="Arial"/>
                <w:lang w:eastAsia="pl-PL"/>
              </w:rPr>
              <w:t>spełnia powyższego warunku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 –</w:t>
            </w:r>
            <w:r w:rsidRPr="006B3906">
              <w:rPr>
                <w:rFonts w:ascii="Arial" w:eastAsia="Times New Roman" w:hAnsi="Arial" w:cs="Arial"/>
                <w:b/>
                <w:lang w:val="x-none" w:eastAsia="pl-PL"/>
              </w:rPr>
              <w:t xml:space="preserve"> 0 pkt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>.</w:t>
            </w:r>
          </w:p>
          <w:p w14:paraId="3B611A1F" w14:textId="46DD60DD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Lista gmin, na terenie których nie funkcjonuje placówka wsparcia</w:t>
            </w:r>
            <w:r w:rsidR="006B2573" w:rsidRPr="006B3906">
              <w:rPr>
                <w:rFonts w:ascii="Arial" w:eastAsia="Times New Roman" w:hAnsi="Arial" w:cs="Arial"/>
                <w:lang w:eastAsia="pl-PL"/>
              </w:rPr>
              <w:t xml:space="preserve"> dziennego zostanie wskazana w R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egulaminie </w:t>
            </w:r>
            <w:r w:rsidR="006B2573" w:rsidRPr="006B3906">
              <w:rPr>
                <w:rFonts w:ascii="Arial" w:eastAsia="Times New Roman" w:hAnsi="Arial" w:cs="Arial"/>
                <w:lang w:eastAsia="pl-PL"/>
              </w:rPr>
              <w:t>naboru wniosków</w:t>
            </w:r>
            <w:r w:rsidRPr="006B3906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A8628BE" w14:textId="77777777" w:rsidR="001E50F4" w:rsidRDefault="001E50F4" w:rsidP="006B3906">
            <w:pPr>
              <w:autoSpaceDE w:val="0"/>
              <w:autoSpaceDN w:val="0"/>
              <w:adjustRightInd w:val="0"/>
              <w:spacing w:after="120"/>
              <w:rPr>
                <w:ins w:id="97" w:author="User" w:date="2024-12-28T20:33:00Z"/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>Przyznanie 0 pkt nie eliminuje projektu z dalszej oceny.</w:t>
            </w:r>
          </w:p>
          <w:p w14:paraId="36C379C8" w14:textId="77777777" w:rsidR="00813C5A" w:rsidRPr="00CA1597" w:rsidRDefault="00813C5A" w:rsidP="00813C5A">
            <w:pPr>
              <w:tabs>
                <w:tab w:val="left" w:pos="1134"/>
              </w:tabs>
              <w:spacing w:after="0" w:line="252" w:lineRule="auto"/>
              <w:contextualSpacing/>
              <w:rPr>
                <w:ins w:id="98" w:author="User" w:date="2024-12-28T20:33:00Z"/>
                <w:rFonts w:ascii="Arial" w:hAnsi="Arial" w:cs="Arial"/>
                <w:b/>
                <w:u w:val="single"/>
              </w:rPr>
            </w:pPr>
            <w:ins w:id="99" w:author="User" w:date="2024-12-28T20:33:00Z">
              <w:r w:rsidRPr="00CA1597">
                <w:rPr>
                  <w:rFonts w:ascii="Arial" w:hAnsi="Arial" w:cs="Arial"/>
                  <w:b/>
                  <w:u w:val="single"/>
                </w:rPr>
                <w:t xml:space="preserve">Kryterium ma charakter rozstrzygający II stopnia, tj. w przypadku, gdy kryterium rozstrzygające I stopnia, nie jest wystarczające do określenia kolejności projektów wybieranych do dofinansowania, w pierwszej kolejności </w:t>
              </w:r>
              <w:r w:rsidRPr="00CA1597">
                <w:rPr>
                  <w:rFonts w:ascii="Arial" w:hAnsi="Arial" w:cs="Arial"/>
                  <w:b/>
                  <w:u w:val="single"/>
                </w:rPr>
                <w:lastRenderedPageBreak/>
                <w:t>do dofinansowania wybierane będą projekty, które otrzymały większą liczbę punktów w tym kryterium.</w:t>
              </w:r>
            </w:ins>
          </w:p>
          <w:p w14:paraId="1733EA5C" w14:textId="77D5BDDD" w:rsidR="00813C5A" w:rsidRPr="006B3906" w:rsidRDefault="00813C5A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41D222" w14:textId="6CCD2FD7" w:rsidR="001E50F4" w:rsidRPr="006B3906" w:rsidRDefault="001E50F4" w:rsidP="006B3906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del w:id="100" w:author="User" w:date="2024-12-28T20:33:00Z">
              <w:r w:rsidRPr="006B3906" w:rsidDel="00813C5A">
                <w:rPr>
                  <w:rFonts w:ascii="Arial" w:hAnsi="Arial" w:cs="Arial"/>
                  <w:b/>
                  <w:bCs/>
                  <w:lang w:eastAsia="pl-PL"/>
                </w:rPr>
                <w:lastRenderedPageBreak/>
                <w:delText>Kryterium premiujące</w:delText>
              </w:r>
              <w:r w:rsidRPr="006B3906" w:rsidDel="00813C5A">
                <w:rPr>
                  <w:rFonts w:ascii="Arial" w:hAnsi="Arial" w:cs="Arial"/>
                  <w:lang w:eastAsia="pl-PL"/>
                </w:rPr>
                <w:delText xml:space="preserve"> – </w:delText>
              </w:r>
            </w:del>
            <w:r w:rsidRPr="006B3906">
              <w:rPr>
                <w:rFonts w:ascii="Arial" w:hAnsi="Arial" w:cs="Arial"/>
                <w:lang w:eastAsia="pl-PL"/>
              </w:rPr>
              <w:t>spełnienie kryterium nie jest konieczn</w:t>
            </w:r>
            <w:r w:rsidR="004C26DE" w:rsidRPr="006B3906">
              <w:rPr>
                <w:rFonts w:ascii="Arial" w:hAnsi="Arial" w:cs="Arial"/>
                <w:lang w:eastAsia="pl-PL"/>
              </w:rPr>
              <w:t>e do przyznania dofinansowania.</w:t>
            </w:r>
          </w:p>
          <w:p w14:paraId="26270EDC" w14:textId="564F23C2" w:rsidR="001E50F4" w:rsidRPr="006B3906" w:rsidRDefault="001E50F4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hAnsi="Arial" w:cs="Arial"/>
                <w:b/>
                <w:bCs/>
              </w:rPr>
              <w:t>Kryterium wyrażone punktowo (0 pkt, 3 pkt)</w:t>
            </w:r>
            <w:r w:rsidR="004C26DE" w:rsidRPr="006B390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1E3B7" w14:textId="3F45B91E" w:rsidR="001E50F4" w:rsidRPr="006B3906" w:rsidRDefault="008F4C0C" w:rsidP="006B3906">
            <w:pPr>
              <w:spacing w:after="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39BC80" w14:textId="30E1CE2B" w:rsidR="001E50F4" w:rsidRPr="006B3906" w:rsidRDefault="002F58FD" w:rsidP="006B3906">
            <w:pPr>
              <w:spacing w:after="0"/>
              <w:rPr>
                <w:rFonts w:ascii="Arial" w:eastAsia="Times New Roman" w:hAnsi="Arial" w:cs="Arial"/>
              </w:rPr>
            </w:pPr>
            <w:ins w:id="101" w:author="User" w:date="2024-12-28T20:37:00Z">
              <w:r>
                <w:rPr>
                  <w:rFonts w:ascii="Arial" w:eastAsia="Times New Roman" w:hAnsi="Arial" w:cs="Arial"/>
                </w:rPr>
                <w:t>3</w:t>
              </w:r>
            </w:ins>
          </w:p>
        </w:tc>
      </w:tr>
      <w:tr w:rsidR="001E50F4" w:rsidRPr="006B3906" w14:paraId="5CB65ECD" w14:textId="77777777" w:rsidTr="006B3906">
        <w:tc>
          <w:tcPr>
            <w:tcW w:w="2830" w:type="dxa"/>
            <w:shd w:val="clear" w:color="auto" w:fill="auto"/>
            <w:vAlign w:val="center"/>
          </w:tcPr>
          <w:p w14:paraId="73F86037" w14:textId="707DEFA9" w:rsidR="001E50F4" w:rsidRPr="006B3906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Dostęp do usług w placówce wsparcia dziennego na obszarach o wysokim zapotrzebowaniu</w:t>
            </w:r>
          </w:p>
          <w:p w14:paraId="1C172F77" w14:textId="125C4ED1" w:rsidR="001E50F4" w:rsidRPr="006B3906" w:rsidRDefault="001E50F4" w:rsidP="006B3906">
            <w:pPr>
              <w:spacing w:after="0"/>
              <w:rPr>
                <w:rFonts w:ascii="Arial" w:eastAsia="Times New Roman" w:hAnsi="Arial" w:cs="Arial"/>
                <w:b/>
                <w:color w:val="00B0F0"/>
              </w:rPr>
            </w:pPr>
            <w:del w:id="102" w:author="User" w:date="2024-12-28T20:37:00Z">
              <w:r w:rsidRPr="00D56309" w:rsidDel="002F58FD">
                <w:rPr>
                  <w:rFonts w:ascii="Arial" w:eastAsia="Times New Roman" w:hAnsi="Arial" w:cs="Arial"/>
                  <w:b/>
                  <w:i/>
                  <w:sz w:val="20"/>
                </w:rPr>
                <w:delText>(kryterium obligatoryjne)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3B6D13E2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Kryterium nie ma zastosowania w przypadku projektu, który uzyskał punkty w kryterium </w:t>
            </w:r>
            <w:r w:rsidRPr="006B3906">
              <w:rPr>
                <w:rFonts w:ascii="Arial" w:eastAsia="Times New Roman" w:hAnsi="Arial" w:cs="Arial"/>
                <w:b/>
                <w:i/>
              </w:rPr>
              <w:t>Dostęp do usług w placówce wsparcia dziennego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62A08E61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W ramach kryterium ocenie podlega, czy projekt przewiduje wsparcie placówki wsparcia dziennego na terenie gminy, w której liczba dzieci w wieku 6-18 lat przypadających na jedno miejsce w placówce wsparcia dziennego jest wyższa od średniej w województwie małopolskim.</w:t>
            </w:r>
          </w:p>
          <w:p w14:paraId="448311CE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Punkty w ramach kryterium przyznaje się następująco: </w:t>
            </w:r>
          </w:p>
          <w:p w14:paraId="734EDB42" w14:textId="77777777" w:rsidR="001E50F4" w:rsidRPr="006B3906" w:rsidRDefault="001E50F4" w:rsidP="006B390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val="x-none" w:eastAsia="pl-PL"/>
              </w:rPr>
            </w:pP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projekt przewiduje 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wsparcie placówki wsparcia dziennego na terenie gminy, w której liczba dzieci w wieku 6-18 lat przypadających na jedno miejsce w placówce wsparcia dziennego jest wyższa od średniej w województwie małopolskim 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Pr="006B3906">
              <w:rPr>
                <w:rFonts w:ascii="Arial" w:eastAsia="Times New Roman" w:hAnsi="Arial" w:cs="Arial"/>
                <w:b/>
                <w:lang w:val="x-none" w:eastAsia="pl-PL"/>
              </w:rPr>
              <w:t xml:space="preserve"> pkt,</w:t>
            </w:r>
          </w:p>
          <w:p w14:paraId="333E617F" w14:textId="77777777" w:rsidR="001E50F4" w:rsidRPr="006B3906" w:rsidRDefault="001E50F4" w:rsidP="006B390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val="x-none" w:eastAsia="pl-PL"/>
              </w:rPr>
            </w:pP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projekt nie 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spełnia powyższego warunku 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– </w:t>
            </w:r>
            <w:r w:rsidRPr="006B3906">
              <w:rPr>
                <w:rFonts w:ascii="Arial" w:eastAsia="Times New Roman" w:hAnsi="Arial" w:cs="Arial"/>
                <w:b/>
                <w:lang w:val="x-none" w:eastAsia="pl-PL"/>
              </w:rPr>
              <w:t>0 pkt.</w:t>
            </w:r>
          </w:p>
          <w:p w14:paraId="7B2F1BFA" w14:textId="434DB406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Lista gmin które spełniają powyżs</w:t>
            </w:r>
            <w:r w:rsidR="006B2573" w:rsidRPr="006B3906">
              <w:rPr>
                <w:rFonts w:ascii="Arial" w:eastAsia="Times New Roman" w:hAnsi="Arial" w:cs="Arial"/>
                <w:lang w:eastAsia="pl-PL"/>
              </w:rPr>
              <w:t>zy warunek zostanie wskazana w R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egulaminie </w:t>
            </w:r>
            <w:r w:rsidR="006B2573" w:rsidRPr="006B3906">
              <w:rPr>
                <w:rFonts w:ascii="Arial" w:eastAsia="Times New Roman" w:hAnsi="Arial" w:cs="Arial"/>
                <w:lang w:eastAsia="pl-PL"/>
              </w:rPr>
              <w:t>naboru wniosków</w:t>
            </w:r>
            <w:r w:rsidRPr="006B3906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95133AA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>Przyznanie 0 pkt nie eliminuje projektu z dalszej oceny.</w:t>
            </w:r>
          </w:p>
        </w:tc>
        <w:tc>
          <w:tcPr>
            <w:tcW w:w="2268" w:type="dxa"/>
            <w:vAlign w:val="center"/>
          </w:tcPr>
          <w:p w14:paraId="4A735E1D" w14:textId="446BB5A7" w:rsidR="001E50F4" w:rsidRPr="006B3906" w:rsidRDefault="001E50F4" w:rsidP="006B3906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del w:id="103" w:author="User" w:date="2024-12-28T20:37:00Z">
              <w:r w:rsidRPr="006B3906" w:rsidDel="002F58FD">
                <w:rPr>
                  <w:rFonts w:ascii="Arial" w:hAnsi="Arial" w:cs="Arial"/>
                  <w:b/>
                  <w:bCs/>
                  <w:lang w:eastAsia="pl-PL"/>
                </w:rPr>
                <w:delText>Kryterium premiujące</w:delText>
              </w:r>
              <w:r w:rsidRPr="006B3906" w:rsidDel="002F58FD">
                <w:rPr>
                  <w:rFonts w:ascii="Arial" w:hAnsi="Arial" w:cs="Arial"/>
                  <w:lang w:eastAsia="pl-PL"/>
                </w:rPr>
                <w:delText xml:space="preserve"> – </w:delText>
              </w:r>
            </w:del>
            <w:r w:rsidRPr="006B3906">
              <w:rPr>
                <w:rFonts w:ascii="Arial" w:hAnsi="Arial" w:cs="Arial"/>
                <w:lang w:eastAsia="pl-PL"/>
              </w:rPr>
              <w:t>spełnienie kryterium nie jest konieczn</w:t>
            </w:r>
            <w:r w:rsidR="004C26DE" w:rsidRPr="006B3906">
              <w:rPr>
                <w:rFonts w:ascii="Arial" w:hAnsi="Arial" w:cs="Arial"/>
                <w:lang w:eastAsia="pl-PL"/>
              </w:rPr>
              <w:t>e do przyznania dofinansowania.</w:t>
            </w:r>
          </w:p>
          <w:p w14:paraId="46EE5BD2" w14:textId="0EEFB5B5" w:rsidR="001E50F4" w:rsidRPr="006B3906" w:rsidRDefault="001E50F4" w:rsidP="006B3906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</w:rPr>
              <w:t>Kryterium wyrażone punktowo (0 pkt, 3 pkt)</w:t>
            </w:r>
            <w:r w:rsidR="004C26DE" w:rsidRPr="006B390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56699" w14:textId="41D4C680" w:rsidR="001E50F4" w:rsidRPr="006B3906" w:rsidRDefault="008F4C0C" w:rsidP="006B3906">
            <w:pPr>
              <w:spacing w:after="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E7DD739" w14:textId="73249285" w:rsidR="001E50F4" w:rsidRPr="006B3906" w:rsidRDefault="002F58FD" w:rsidP="006B3906">
            <w:pPr>
              <w:spacing w:after="0"/>
              <w:rPr>
                <w:rFonts w:ascii="Arial" w:eastAsia="Times New Roman" w:hAnsi="Arial" w:cs="Arial"/>
              </w:rPr>
            </w:pPr>
            <w:ins w:id="104" w:author="User" w:date="2024-12-28T20:38:00Z">
              <w:r>
                <w:rPr>
                  <w:rFonts w:ascii="Arial" w:eastAsia="Times New Roman" w:hAnsi="Arial" w:cs="Arial"/>
                </w:rPr>
                <w:t>1</w:t>
              </w:r>
            </w:ins>
          </w:p>
        </w:tc>
      </w:tr>
      <w:tr w:rsidR="001E50F4" w:rsidRPr="006B3906" w14:paraId="077ABB55" w14:textId="77777777" w:rsidTr="006B3906">
        <w:tc>
          <w:tcPr>
            <w:tcW w:w="2830" w:type="dxa"/>
            <w:shd w:val="clear" w:color="auto" w:fill="auto"/>
            <w:vAlign w:val="center"/>
          </w:tcPr>
          <w:p w14:paraId="01D2BFD2" w14:textId="06EB0597" w:rsidR="001E50F4" w:rsidRPr="006B3906" w:rsidRDefault="001E50F4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Placówki wsparcia dziennego w formie specjalistycznej oraz w formie pracy podwórkowej</w:t>
            </w:r>
          </w:p>
          <w:p w14:paraId="5B5FC80C" w14:textId="5D15E3C3" w:rsidR="001E50F4" w:rsidRPr="006B3906" w:rsidRDefault="001E50F4" w:rsidP="006B3906">
            <w:pPr>
              <w:spacing w:after="0"/>
              <w:rPr>
                <w:rFonts w:ascii="Arial" w:eastAsia="Times New Roman" w:hAnsi="Arial" w:cs="Arial"/>
                <w:b/>
              </w:rPr>
            </w:pPr>
            <w:del w:id="105" w:author="User" w:date="2024-12-28T20:38:00Z">
              <w:r w:rsidRPr="00D56309" w:rsidDel="002F58FD">
                <w:rPr>
                  <w:rFonts w:ascii="Arial" w:eastAsia="Times New Roman" w:hAnsi="Arial" w:cs="Arial"/>
                  <w:b/>
                  <w:i/>
                  <w:sz w:val="20"/>
                </w:rPr>
                <w:lastRenderedPageBreak/>
                <w:delText>(kryterium obligatoryjne)</w:delText>
              </w:r>
            </w:del>
          </w:p>
        </w:tc>
        <w:tc>
          <w:tcPr>
            <w:tcW w:w="6379" w:type="dxa"/>
            <w:shd w:val="clear" w:color="auto" w:fill="auto"/>
            <w:vAlign w:val="center"/>
          </w:tcPr>
          <w:p w14:paraId="488230BA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 xml:space="preserve">W ramach kryterium ocenie podlega czy projekt przewiduje utworzenie placówki wsparcia dziennego w formie specjalistycznej lub poszerzenie istniejącej placówki wsparcia dziennego o formę specjalistyczną. </w:t>
            </w:r>
          </w:p>
          <w:p w14:paraId="45941FBE" w14:textId="77777777" w:rsidR="001E50F4" w:rsidRPr="006B3906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>Punkty w ramach kryterium przyznaje się następująco:</w:t>
            </w:r>
          </w:p>
          <w:p w14:paraId="5E92A37F" w14:textId="5F558E89" w:rsidR="001E50F4" w:rsidRPr="006B3906" w:rsidRDefault="001E50F4" w:rsidP="006B390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val="x-none" w:eastAsia="pl-PL"/>
              </w:rPr>
            </w:pP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projekt przewiduje 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utworzenie placówki wsparcia dziennego w formie specjalistycznej lub przewiduje rozszerzenie istniejącej placówki wsparcia dziennego o formę specjalistyczną – </w:t>
            </w:r>
            <w:r w:rsidR="002E4E33" w:rsidRPr="006B3906">
              <w:rPr>
                <w:rFonts w:ascii="Arial" w:eastAsia="Times New Roman" w:hAnsi="Arial" w:cs="Arial"/>
                <w:b/>
                <w:lang w:eastAsia="pl-PL"/>
              </w:rPr>
              <w:t>4 pkt,</w:t>
            </w:r>
          </w:p>
          <w:p w14:paraId="3A97396C" w14:textId="46F1C8E3" w:rsidR="001E50F4" w:rsidRPr="006B3906" w:rsidRDefault="001E50F4" w:rsidP="006B390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val="x-none"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projekt przewiduje utworzenie placówki wsparcia dziennego, która (oprócz innej formy) obejmie również formę pracy podwórkowej lub rozszerzenie istniejącej placówki wsparcia dziennego o tę formę –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 1 pkt</w:t>
            </w:r>
            <w:r w:rsidR="002E4E33" w:rsidRPr="006B3906">
              <w:rPr>
                <w:rFonts w:ascii="Arial" w:eastAsia="Times New Roman" w:hAnsi="Arial" w:cs="Arial"/>
                <w:b/>
                <w:lang w:eastAsia="pl-PL"/>
              </w:rPr>
              <w:t>,</w:t>
            </w:r>
          </w:p>
          <w:p w14:paraId="6D86D5D1" w14:textId="2CD4D936" w:rsidR="001E50F4" w:rsidRPr="006B3906" w:rsidRDefault="001E50F4" w:rsidP="006B390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val="x-none" w:eastAsia="pl-PL"/>
              </w:rPr>
            </w:pP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projekt nie </w:t>
            </w:r>
            <w:r w:rsidRPr="006B3906">
              <w:rPr>
                <w:rFonts w:ascii="Arial" w:eastAsia="Times New Roman" w:hAnsi="Arial" w:cs="Arial"/>
                <w:lang w:eastAsia="pl-PL"/>
              </w:rPr>
              <w:t xml:space="preserve">spełnia żadnego z powyższych warunków </w:t>
            </w:r>
            <w:r w:rsidRPr="006B3906">
              <w:rPr>
                <w:rFonts w:ascii="Arial" w:eastAsia="Times New Roman" w:hAnsi="Arial" w:cs="Arial"/>
                <w:lang w:val="x-none" w:eastAsia="pl-PL"/>
              </w:rPr>
              <w:t xml:space="preserve">– </w:t>
            </w:r>
            <w:r w:rsidRPr="006B3906">
              <w:rPr>
                <w:rFonts w:ascii="Arial" w:eastAsia="Times New Roman" w:hAnsi="Arial" w:cs="Arial"/>
                <w:b/>
                <w:lang w:val="x-none" w:eastAsia="pl-PL"/>
              </w:rPr>
              <w:t>0 pkt.</w:t>
            </w:r>
          </w:p>
          <w:p w14:paraId="68C5B047" w14:textId="77777777" w:rsidR="001E50F4" w:rsidRPr="00833D63" w:rsidRDefault="001E50F4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833D63">
              <w:rPr>
                <w:rFonts w:ascii="Arial" w:eastAsia="Times New Roman" w:hAnsi="Arial" w:cs="Arial"/>
                <w:b/>
                <w:lang w:eastAsia="pl-PL"/>
              </w:rPr>
              <w:t>Punkty w ramach kryterium podlegają sumowaniu.</w:t>
            </w:r>
          </w:p>
          <w:p w14:paraId="2E5C09D0" w14:textId="77777777" w:rsidR="001E50F4" w:rsidRDefault="001E50F4" w:rsidP="006B3906">
            <w:pPr>
              <w:autoSpaceDE w:val="0"/>
              <w:autoSpaceDN w:val="0"/>
              <w:adjustRightInd w:val="0"/>
              <w:spacing w:after="120"/>
              <w:rPr>
                <w:ins w:id="106" w:author="User" w:date="2024-12-28T20:39:00Z"/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>Przyznanie 0 pkt nie eliminuje projektu z dalszej oceny.</w:t>
            </w:r>
          </w:p>
          <w:p w14:paraId="1335FDCA" w14:textId="77777777" w:rsidR="002F58FD" w:rsidRDefault="002F58FD" w:rsidP="006B3906">
            <w:pPr>
              <w:autoSpaceDE w:val="0"/>
              <w:autoSpaceDN w:val="0"/>
              <w:adjustRightInd w:val="0"/>
              <w:spacing w:after="120"/>
              <w:rPr>
                <w:ins w:id="107" w:author="User" w:date="2024-12-28T20:39:00Z"/>
                <w:rFonts w:ascii="Arial" w:eastAsia="Times New Roman" w:hAnsi="Arial" w:cs="Arial"/>
                <w:lang w:eastAsia="pl-PL"/>
              </w:rPr>
            </w:pPr>
          </w:p>
          <w:p w14:paraId="03088FA7" w14:textId="1955F844" w:rsidR="002F58FD" w:rsidRPr="006B3906" w:rsidRDefault="002F58FD" w:rsidP="006B390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ins w:id="108" w:author="User" w:date="2024-12-28T20:39:00Z">
              <w:r w:rsidRPr="00CA1597">
                <w:rPr>
                  <w:rFonts w:ascii="Arial" w:hAnsi="Arial" w:cs="Arial"/>
                  <w:b/>
                  <w:u w:val="single"/>
                </w:rPr>
                <w:t>Kryterium ma charakter rozstrzygający III stopnia, tj. w przypadku, gdy kryterium rozstrzygające II stopnia, nie jest wystarczające do określenia kolejności projektów wybieranych do dofinansowania, w pierwszej kolejności do dofinansowania wybierane będą projekty, które otrzymały większą liczbę punktów w tym kryterium.</w:t>
              </w:r>
            </w:ins>
          </w:p>
        </w:tc>
        <w:tc>
          <w:tcPr>
            <w:tcW w:w="2268" w:type="dxa"/>
            <w:vAlign w:val="center"/>
          </w:tcPr>
          <w:p w14:paraId="7721056E" w14:textId="00605288" w:rsidR="001E50F4" w:rsidRPr="006B3906" w:rsidRDefault="001E50F4" w:rsidP="006B3906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del w:id="109" w:author="User" w:date="2025-02-25T10:53:00Z">
              <w:r w:rsidRPr="006B3906" w:rsidDel="009A6D3C">
                <w:rPr>
                  <w:rFonts w:ascii="Arial" w:hAnsi="Arial" w:cs="Arial"/>
                  <w:b/>
                  <w:bCs/>
                  <w:lang w:eastAsia="pl-PL"/>
                </w:rPr>
                <w:lastRenderedPageBreak/>
                <w:delText>Kryterium premiujące</w:delText>
              </w:r>
              <w:r w:rsidRPr="006B3906" w:rsidDel="009A6D3C">
                <w:rPr>
                  <w:rFonts w:ascii="Arial" w:hAnsi="Arial" w:cs="Arial"/>
                  <w:lang w:eastAsia="pl-PL"/>
                </w:rPr>
                <w:delText xml:space="preserve"> – </w:delText>
              </w:r>
            </w:del>
            <w:r w:rsidRPr="006B3906">
              <w:rPr>
                <w:rFonts w:ascii="Arial" w:hAnsi="Arial" w:cs="Arial"/>
                <w:lang w:eastAsia="pl-PL"/>
              </w:rPr>
              <w:t>spełnienie kryterium nie jest konieczn</w:t>
            </w:r>
            <w:r w:rsidR="004C26DE" w:rsidRPr="006B3906">
              <w:rPr>
                <w:rFonts w:ascii="Arial" w:hAnsi="Arial" w:cs="Arial"/>
                <w:lang w:eastAsia="pl-PL"/>
              </w:rPr>
              <w:t>e do przyznania dofinansowania.</w:t>
            </w:r>
          </w:p>
          <w:p w14:paraId="48DA42D3" w14:textId="4A487E8F" w:rsidR="001E50F4" w:rsidRPr="006B3906" w:rsidRDefault="001E50F4" w:rsidP="006B3906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</w:rPr>
              <w:lastRenderedPageBreak/>
              <w:t>Kryterium wyrażone punktowo (0 pkt, 1 pkt, 4 pkt</w:t>
            </w:r>
            <w:ins w:id="110" w:author="User" w:date="2025-02-25T11:21:00Z">
              <w:r w:rsidR="00FB2F6D">
                <w:rPr>
                  <w:rFonts w:ascii="Arial" w:hAnsi="Arial" w:cs="Arial"/>
                  <w:b/>
                  <w:bCs/>
                </w:rPr>
                <w:t xml:space="preserve"> -</w:t>
              </w:r>
            </w:ins>
            <w:del w:id="111" w:author="User" w:date="2025-02-25T11:21:00Z">
              <w:r w:rsidRPr="006B3906" w:rsidDel="00FB2F6D">
                <w:rPr>
                  <w:rFonts w:ascii="Arial" w:hAnsi="Arial" w:cs="Arial"/>
                  <w:b/>
                  <w:bCs/>
                </w:rPr>
                <w:delText>,</w:delText>
              </w:r>
            </w:del>
            <w:r w:rsidRPr="006B3906">
              <w:rPr>
                <w:rFonts w:ascii="Arial" w:hAnsi="Arial" w:cs="Arial"/>
                <w:b/>
                <w:bCs/>
              </w:rPr>
              <w:t xml:space="preserve"> 5 pkt)</w:t>
            </w:r>
            <w:r w:rsidR="004C26DE" w:rsidRPr="006B390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267D9" w14:textId="3261F1C1" w:rsidR="001E50F4" w:rsidRPr="006B3906" w:rsidRDefault="008F4C0C" w:rsidP="006B3906">
            <w:pPr>
              <w:spacing w:after="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96EFD0" w14:textId="1221FFEE" w:rsidR="001E50F4" w:rsidRPr="006B3906" w:rsidRDefault="002F58FD" w:rsidP="006B3906">
            <w:pPr>
              <w:spacing w:after="0"/>
              <w:rPr>
                <w:rFonts w:ascii="Arial" w:eastAsia="Times New Roman" w:hAnsi="Arial" w:cs="Arial"/>
              </w:rPr>
            </w:pPr>
            <w:ins w:id="112" w:author="User" w:date="2024-12-28T20:39:00Z">
              <w:r>
                <w:rPr>
                  <w:rFonts w:ascii="Arial" w:eastAsia="Times New Roman" w:hAnsi="Arial" w:cs="Arial"/>
                </w:rPr>
                <w:t>2</w:t>
              </w:r>
            </w:ins>
          </w:p>
        </w:tc>
      </w:tr>
      <w:tr w:rsidR="009A6D3C" w:rsidRPr="006B3906" w14:paraId="0793F329" w14:textId="77777777" w:rsidTr="006B3906">
        <w:trPr>
          <w:ins w:id="113" w:author="User" w:date="2025-02-25T10:50:00Z"/>
        </w:trPr>
        <w:tc>
          <w:tcPr>
            <w:tcW w:w="2830" w:type="dxa"/>
            <w:shd w:val="clear" w:color="auto" w:fill="auto"/>
            <w:vAlign w:val="center"/>
          </w:tcPr>
          <w:p w14:paraId="578BA7F4" w14:textId="56B0010D" w:rsidR="009A6D3C" w:rsidRPr="006B3906" w:rsidRDefault="009A6D3C" w:rsidP="00833D63">
            <w:pPr>
              <w:pStyle w:val="Akapitzlist"/>
              <w:numPr>
                <w:ilvl w:val="0"/>
                <w:numId w:val="43"/>
              </w:numPr>
              <w:spacing w:after="60"/>
              <w:rPr>
                <w:ins w:id="114" w:author="User" w:date="2025-02-25T10:50:00Z"/>
                <w:rFonts w:ascii="Arial" w:hAnsi="Arial" w:cs="Arial"/>
                <w:b/>
              </w:rPr>
            </w:pPr>
            <w:ins w:id="115" w:author="User" w:date="2025-02-25T10:51:00Z">
              <w:r>
                <w:rPr>
                  <w:rFonts w:ascii="Arial" w:hAnsi="Arial" w:cs="Arial"/>
                  <w:b/>
                  <w:bCs/>
                </w:rPr>
                <w:t xml:space="preserve">Realizacja projektu zgodnie z wartościami Nowego Europejskiego </w:t>
              </w:r>
              <w:proofErr w:type="spellStart"/>
              <w:r>
                <w:rPr>
                  <w:rFonts w:ascii="Arial" w:hAnsi="Arial" w:cs="Arial"/>
                  <w:b/>
                  <w:bCs/>
                </w:rPr>
                <w:t>Bauhausu</w:t>
              </w:r>
            </w:ins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5FF04429" w14:textId="77777777" w:rsidR="009A6D3C" w:rsidRPr="009A6D3C" w:rsidRDefault="009A6D3C" w:rsidP="009A6D3C">
            <w:pPr>
              <w:spacing w:after="0"/>
              <w:rPr>
                <w:ins w:id="116" w:author="User" w:date="2025-02-25T10:51:00Z"/>
                <w:rFonts w:ascii="Arial" w:hAnsi="Arial" w:cs="Arial"/>
              </w:rPr>
            </w:pPr>
            <w:ins w:id="117" w:author="User" w:date="2025-02-25T10:51:00Z">
              <w:r w:rsidRPr="009A6D3C">
                <w:rPr>
                  <w:rFonts w:ascii="Arial" w:hAnsi="Arial" w:cs="Arial"/>
                </w:rPr>
                <w:t xml:space="preserve">Ocenie podlega, czy rozwiązania przewidywane w projekcie uwzględniają zasady inicjatywy Nowy Europejski </w:t>
              </w:r>
              <w:proofErr w:type="spellStart"/>
              <w:r w:rsidRPr="009A6D3C">
                <w:rPr>
                  <w:rFonts w:ascii="Arial" w:hAnsi="Arial" w:cs="Arial"/>
                </w:rPr>
                <w:t>Bauhaus</w:t>
              </w:r>
              <w:proofErr w:type="spellEnd"/>
              <w:r w:rsidRPr="009A6D3C">
                <w:rPr>
                  <w:rFonts w:ascii="Arial" w:hAnsi="Arial" w:cs="Arial"/>
                </w:rPr>
                <w:t xml:space="preserve"> (z ang. New </w:t>
              </w:r>
              <w:proofErr w:type="spellStart"/>
              <w:r w:rsidRPr="009A6D3C">
                <w:rPr>
                  <w:rFonts w:ascii="Arial" w:hAnsi="Arial" w:cs="Arial"/>
                </w:rPr>
                <w:t>European</w:t>
              </w:r>
              <w:proofErr w:type="spellEnd"/>
              <w:r w:rsidRPr="009A6D3C">
                <w:rPr>
                  <w:rFonts w:ascii="Arial" w:hAnsi="Arial" w:cs="Arial"/>
                </w:rPr>
                <w:t xml:space="preserve"> </w:t>
              </w:r>
              <w:proofErr w:type="spellStart"/>
              <w:r w:rsidRPr="009A6D3C">
                <w:rPr>
                  <w:rFonts w:ascii="Arial" w:hAnsi="Arial" w:cs="Arial"/>
                </w:rPr>
                <w:t>Bauhaus</w:t>
              </w:r>
              <w:proofErr w:type="spellEnd"/>
              <w:r w:rsidRPr="009A6D3C">
                <w:rPr>
                  <w:rFonts w:ascii="Arial" w:hAnsi="Arial" w:cs="Arial"/>
                </w:rPr>
                <w:t>, NEB):</w:t>
              </w:r>
            </w:ins>
          </w:p>
          <w:p w14:paraId="1F73C2FF" w14:textId="77777777" w:rsidR="009A6D3C" w:rsidRPr="009A6D3C" w:rsidRDefault="009A6D3C" w:rsidP="009A6D3C">
            <w:pPr>
              <w:numPr>
                <w:ilvl w:val="0"/>
                <w:numId w:val="51"/>
              </w:numPr>
              <w:spacing w:after="0"/>
              <w:rPr>
                <w:ins w:id="118" w:author="User" w:date="2025-02-25T10:51:00Z"/>
                <w:rFonts w:ascii="Arial" w:hAnsi="Arial" w:cs="Arial"/>
                <w:bCs/>
              </w:rPr>
            </w:pPr>
            <w:ins w:id="119" w:author="User" w:date="2025-02-25T10:51:00Z">
              <w:r w:rsidRPr="009A6D3C">
                <w:rPr>
                  <w:rFonts w:ascii="Arial" w:hAnsi="Arial" w:cs="Arial"/>
                  <w:b/>
                  <w:bCs/>
                </w:rPr>
                <w:t>zrównoważenie środowiskowe/balans środowiskowy</w:t>
              </w:r>
              <w:r w:rsidRPr="009A6D3C">
                <w:rPr>
                  <w:rFonts w:ascii="Arial" w:hAnsi="Arial" w:cs="Arial"/>
                  <w:bCs/>
                </w:rPr>
                <w:t xml:space="preserve">, w tym m.in. wkomponowanie elementów przyrody w tkankę </w:t>
              </w:r>
              <w:r w:rsidRPr="009A6D3C">
                <w:rPr>
                  <w:rFonts w:ascii="Arial" w:hAnsi="Arial" w:cs="Arial"/>
                  <w:bCs/>
                </w:rPr>
                <w:lastRenderedPageBreak/>
                <w:t xml:space="preserve">miejską, zbilansowanie stref zabudowy miejskiej, dbałość o różnorodność biologiczną, </w:t>
              </w:r>
            </w:ins>
          </w:p>
          <w:p w14:paraId="370C6BE8" w14:textId="77777777" w:rsidR="009A6D3C" w:rsidRPr="009A6D3C" w:rsidRDefault="009A6D3C" w:rsidP="009A6D3C">
            <w:pPr>
              <w:numPr>
                <w:ilvl w:val="0"/>
                <w:numId w:val="51"/>
              </w:numPr>
              <w:spacing w:after="0"/>
              <w:rPr>
                <w:ins w:id="120" w:author="User" w:date="2025-02-25T10:51:00Z"/>
                <w:rFonts w:ascii="Arial" w:hAnsi="Arial" w:cs="Arial"/>
              </w:rPr>
            </w:pPr>
            <w:ins w:id="121" w:author="User" w:date="2025-02-25T10:51:00Z">
              <w:r w:rsidRPr="009A6D3C">
                <w:rPr>
                  <w:rFonts w:ascii="Arial" w:hAnsi="Arial" w:cs="Arial"/>
                  <w:b/>
                </w:rPr>
                <w:t>estetyka</w:t>
              </w:r>
              <w:r w:rsidRPr="009A6D3C">
                <w:rPr>
                  <w:rFonts w:ascii="Arial" w:hAnsi="Arial" w:cs="Arial"/>
                </w:rPr>
                <w:t xml:space="preserve"> - uwzględnianie - poza funkcjonalnością - również elementów kompozycji architektonicznej uwzględniającej harmonię, dbałość o jakość i styl przestrzeni - rozwiązania oparte o aspekty przyrodnicze, </w:t>
              </w:r>
            </w:ins>
          </w:p>
          <w:p w14:paraId="729470C1" w14:textId="77777777" w:rsidR="009A6D3C" w:rsidRPr="009A6D3C" w:rsidRDefault="009A6D3C" w:rsidP="009A6D3C">
            <w:pPr>
              <w:numPr>
                <w:ilvl w:val="0"/>
                <w:numId w:val="51"/>
              </w:numPr>
              <w:spacing w:after="120"/>
              <w:ind w:left="357" w:hanging="357"/>
              <w:rPr>
                <w:ins w:id="122" w:author="User" w:date="2025-02-25T10:51:00Z"/>
                <w:rFonts w:ascii="Arial" w:hAnsi="Arial" w:cs="Arial"/>
              </w:rPr>
            </w:pPr>
            <w:ins w:id="123" w:author="User" w:date="2025-02-25T10:51:00Z">
              <w:r w:rsidRPr="009A6D3C">
                <w:rPr>
                  <w:rFonts w:ascii="Arial" w:hAnsi="Arial" w:cs="Arial"/>
                </w:rPr>
                <w:t xml:space="preserve"> </w:t>
              </w:r>
              <w:r w:rsidRPr="009A6D3C">
                <w:rPr>
                  <w:rFonts w:ascii="Arial" w:hAnsi="Arial" w:cs="Arial"/>
                  <w:b/>
                </w:rPr>
                <w:t>włączenie społeczne</w:t>
              </w:r>
              <w:r w:rsidRPr="009A6D3C">
                <w:rPr>
                  <w:rFonts w:ascii="Arial" w:hAnsi="Arial" w:cs="Arial"/>
                </w:rPr>
                <w:t xml:space="preserve"> - tworzenie przestrzeni publicznej zachowującej funkcje przyrodnicze z uwzględnieniem aspektu równości i dostępności.</w:t>
              </w:r>
            </w:ins>
          </w:p>
          <w:p w14:paraId="43B69546" w14:textId="77777777" w:rsidR="009A6D3C" w:rsidRPr="009A6D3C" w:rsidRDefault="009A6D3C" w:rsidP="009A6D3C">
            <w:pPr>
              <w:spacing w:after="0"/>
              <w:rPr>
                <w:ins w:id="124" w:author="User" w:date="2025-02-25T10:51:00Z"/>
                <w:rFonts w:ascii="Arial" w:hAnsi="Arial" w:cs="Arial"/>
              </w:rPr>
            </w:pPr>
            <w:ins w:id="125" w:author="User" w:date="2025-02-25T10:51:00Z">
              <w:r w:rsidRPr="009A6D3C">
                <w:rPr>
                  <w:rFonts w:ascii="Arial" w:hAnsi="Arial" w:cs="Arial"/>
                </w:rPr>
                <w:t>Punkty w ramach kryterium będą przyznawane w następujący sposób:</w:t>
              </w:r>
            </w:ins>
          </w:p>
          <w:p w14:paraId="4E896D54" w14:textId="77777777" w:rsidR="009A6D3C" w:rsidRPr="009A6D3C" w:rsidRDefault="009A6D3C" w:rsidP="009A6D3C">
            <w:pPr>
              <w:numPr>
                <w:ilvl w:val="0"/>
                <w:numId w:val="52"/>
              </w:numPr>
              <w:spacing w:after="60"/>
              <w:rPr>
                <w:ins w:id="126" w:author="User" w:date="2025-02-25T10:51:00Z"/>
                <w:rFonts w:ascii="Arial" w:hAnsi="Arial" w:cs="Arial"/>
              </w:rPr>
            </w:pPr>
            <w:ins w:id="127" w:author="User" w:date="2025-02-25T10:51:00Z">
              <w:r w:rsidRPr="009A6D3C">
                <w:rPr>
                  <w:rFonts w:ascii="Arial" w:hAnsi="Arial" w:cs="Arial"/>
                  <w:b/>
                </w:rPr>
                <w:t>2 pkt</w:t>
              </w:r>
              <w:r w:rsidRPr="009A6D3C">
                <w:rPr>
                  <w:rFonts w:ascii="Arial" w:hAnsi="Arial" w:cs="Arial"/>
                </w:rPr>
                <w:t xml:space="preserve"> – projekt uwzględnia wszystkie zasady inicjatywy NEB,</w:t>
              </w:r>
            </w:ins>
          </w:p>
          <w:p w14:paraId="093413A0" w14:textId="77777777" w:rsidR="009A6D3C" w:rsidRPr="009A6D3C" w:rsidRDefault="009A6D3C" w:rsidP="009A6D3C">
            <w:pPr>
              <w:numPr>
                <w:ilvl w:val="0"/>
                <w:numId w:val="52"/>
              </w:numPr>
              <w:spacing w:after="60"/>
              <w:ind w:left="357" w:hanging="357"/>
              <w:rPr>
                <w:ins w:id="128" w:author="User" w:date="2025-02-25T10:51:00Z"/>
                <w:rFonts w:ascii="Arial" w:hAnsi="Arial" w:cs="Arial"/>
              </w:rPr>
            </w:pPr>
            <w:ins w:id="129" w:author="User" w:date="2025-02-25T10:51:00Z">
              <w:r w:rsidRPr="009A6D3C">
                <w:rPr>
                  <w:rFonts w:ascii="Arial" w:hAnsi="Arial" w:cs="Arial"/>
                  <w:b/>
                </w:rPr>
                <w:t>0 pkt</w:t>
              </w:r>
              <w:r w:rsidRPr="009A6D3C">
                <w:rPr>
                  <w:rFonts w:ascii="Arial" w:hAnsi="Arial" w:cs="Arial"/>
                </w:rPr>
                <w:t xml:space="preserve">  – projekt nie uwzględnia wszystkich zasad inicjatywy NEB.</w:t>
              </w:r>
            </w:ins>
          </w:p>
          <w:p w14:paraId="23B70D2A" w14:textId="2DE18804" w:rsidR="009A6D3C" w:rsidRPr="006B3906" w:rsidRDefault="009A6D3C" w:rsidP="009A6D3C">
            <w:pPr>
              <w:autoSpaceDE w:val="0"/>
              <w:autoSpaceDN w:val="0"/>
              <w:adjustRightInd w:val="0"/>
              <w:spacing w:after="120"/>
              <w:rPr>
                <w:ins w:id="130" w:author="User" w:date="2025-02-25T10:50:00Z"/>
                <w:rFonts w:ascii="Arial" w:eastAsia="Times New Roman" w:hAnsi="Arial" w:cs="Arial"/>
                <w:lang w:eastAsia="pl-PL"/>
              </w:rPr>
            </w:pPr>
            <w:ins w:id="131" w:author="User" w:date="2025-02-25T10:51:00Z">
              <w:r w:rsidRPr="009A6D3C">
                <w:rPr>
                  <w:rFonts w:ascii="Arial" w:hAnsi="Arial" w:cs="Arial"/>
                  <w:b/>
                </w:rPr>
                <w:t>Przyznanie 0 punktów nie eliminuje projektu z oceny</w:t>
              </w:r>
              <w:r w:rsidRPr="009A6D3C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268" w:type="dxa"/>
            <w:vAlign w:val="center"/>
          </w:tcPr>
          <w:p w14:paraId="46EFAAB6" w14:textId="0A4ADB37" w:rsidR="009A6D3C" w:rsidRDefault="009A6D3C" w:rsidP="009A6D3C">
            <w:pPr>
              <w:autoSpaceDE w:val="0"/>
              <w:autoSpaceDN w:val="0"/>
              <w:spacing w:after="120"/>
              <w:rPr>
                <w:ins w:id="132" w:author="User" w:date="2025-02-25T10:53:00Z"/>
                <w:rFonts w:ascii="Arial" w:hAnsi="Arial" w:cs="Arial"/>
                <w:lang w:eastAsia="pl-PL"/>
              </w:rPr>
            </w:pPr>
            <w:ins w:id="133" w:author="User" w:date="2025-02-25T10:52:00Z">
              <w:r w:rsidRPr="006B3906">
                <w:rPr>
                  <w:rFonts w:ascii="Arial" w:hAnsi="Arial" w:cs="Arial"/>
                  <w:lang w:eastAsia="pl-PL"/>
                </w:rPr>
                <w:lastRenderedPageBreak/>
                <w:t>spełnienie kryterium nie jest konieczne do przyznania dofinansowania.</w:t>
              </w:r>
            </w:ins>
          </w:p>
          <w:p w14:paraId="74C87C1C" w14:textId="4A4E300E" w:rsidR="009A6D3C" w:rsidRDefault="009A6D3C" w:rsidP="009A6D3C">
            <w:pPr>
              <w:autoSpaceDE w:val="0"/>
              <w:autoSpaceDN w:val="0"/>
              <w:spacing w:after="120"/>
              <w:rPr>
                <w:ins w:id="134" w:author="User" w:date="2025-02-25T10:53:00Z"/>
                <w:rFonts w:ascii="Arial" w:hAnsi="Arial" w:cs="Arial"/>
                <w:lang w:eastAsia="pl-PL"/>
              </w:rPr>
            </w:pPr>
          </w:p>
          <w:p w14:paraId="03D51302" w14:textId="1DB2860C" w:rsidR="009A6D3C" w:rsidRPr="006B3906" w:rsidRDefault="009A6D3C" w:rsidP="009A6D3C">
            <w:pPr>
              <w:spacing w:after="120"/>
              <w:rPr>
                <w:ins w:id="135" w:author="User" w:date="2025-02-25T10:53:00Z"/>
                <w:rFonts w:ascii="Arial" w:eastAsia="Times New Roman" w:hAnsi="Arial" w:cs="Arial"/>
              </w:rPr>
            </w:pPr>
            <w:ins w:id="136" w:author="User" w:date="2025-02-25T10:53:00Z">
              <w:r w:rsidRPr="006B3906">
                <w:rPr>
                  <w:rFonts w:ascii="Arial" w:eastAsia="Times New Roman" w:hAnsi="Arial" w:cs="Arial"/>
                  <w:b/>
                </w:rPr>
                <w:lastRenderedPageBreak/>
                <w:t>Kryterium wyrażone punktowo (0-</w:t>
              </w:r>
              <w:r w:rsidR="00640A41">
                <w:rPr>
                  <w:rFonts w:ascii="Arial" w:eastAsia="Times New Roman" w:hAnsi="Arial" w:cs="Arial"/>
                  <w:b/>
                </w:rPr>
                <w:t>2</w:t>
              </w:r>
              <w:r w:rsidRPr="006B3906">
                <w:rPr>
                  <w:rFonts w:ascii="Arial" w:eastAsia="Times New Roman" w:hAnsi="Arial" w:cs="Arial"/>
                  <w:b/>
                </w:rPr>
                <w:t xml:space="preserve"> pkt).</w:t>
              </w:r>
            </w:ins>
          </w:p>
          <w:p w14:paraId="34965763" w14:textId="77777777" w:rsidR="009A6D3C" w:rsidRPr="006B3906" w:rsidRDefault="009A6D3C" w:rsidP="009A6D3C">
            <w:pPr>
              <w:autoSpaceDE w:val="0"/>
              <w:autoSpaceDN w:val="0"/>
              <w:spacing w:after="120"/>
              <w:rPr>
                <w:ins w:id="137" w:author="User" w:date="2025-02-25T10:52:00Z"/>
                <w:rFonts w:ascii="Arial" w:hAnsi="Arial" w:cs="Arial"/>
                <w:lang w:eastAsia="pl-PL"/>
              </w:rPr>
            </w:pPr>
          </w:p>
          <w:p w14:paraId="4080CFB6" w14:textId="3343B125" w:rsidR="009A6D3C" w:rsidRPr="006B3906" w:rsidRDefault="009A6D3C" w:rsidP="009A6D3C">
            <w:pPr>
              <w:autoSpaceDE w:val="0"/>
              <w:autoSpaceDN w:val="0"/>
              <w:spacing w:after="120"/>
              <w:rPr>
                <w:ins w:id="138" w:author="User" w:date="2025-02-25T10:50:00Z"/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AD4F96" w14:textId="0086D08C" w:rsidR="009A6D3C" w:rsidRPr="006B3906" w:rsidRDefault="009A6D3C" w:rsidP="006B3906">
            <w:pPr>
              <w:spacing w:after="0"/>
              <w:rPr>
                <w:ins w:id="139" w:author="User" w:date="2025-02-25T10:50:00Z"/>
                <w:rFonts w:ascii="Arial" w:eastAsia="Times New Roman" w:hAnsi="Arial" w:cs="Arial"/>
              </w:rPr>
            </w:pPr>
            <w:ins w:id="140" w:author="User" w:date="2025-02-25T10:51:00Z">
              <w:r>
                <w:rPr>
                  <w:rFonts w:ascii="Arial" w:hAnsi="Arial" w:cs="Arial"/>
                </w:rPr>
                <w:lastRenderedPageBreak/>
                <w:t>LGD/pracownik IZ</w:t>
              </w:r>
            </w:ins>
          </w:p>
        </w:tc>
        <w:tc>
          <w:tcPr>
            <w:tcW w:w="964" w:type="dxa"/>
            <w:shd w:val="clear" w:color="auto" w:fill="auto"/>
            <w:vAlign w:val="center"/>
          </w:tcPr>
          <w:p w14:paraId="1BD2F87F" w14:textId="4C1C1C1C" w:rsidR="009A6D3C" w:rsidRDefault="00640A41" w:rsidP="006B3906">
            <w:pPr>
              <w:spacing w:after="0"/>
              <w:rPr>
                <w:ins w:id="141" w:author="User" w:date="2025-02-25T10:50:00Z"/>
                <w:rFonts w:ascii="Arial" w:eastAsia="Times New Roman" w:hAnsi="Arial" w:cs="Arial"/>
              </w:rPr>
            </w:pPr>
            <w:ins w:id="142" w:author="User" w:date="2025-02-25T10:58:00Z">
              <w:r>
                <w:rPr>
                  <w:rFonts w:ascii="Arial" w:eastAsia="Times New Roman" w:hAnsi="Arial" w:cs="Arial"/>
                </w:rPr>
                <w:t>1</w:t>
              </w:r>
            </w:ins>
          </w:p>
        </w:tc>
      </w:tr>
    </w:tbl>
    <w:p w14:paraId="0FD15FEB" w14:textId="4E98B065" w:rsidR="004C2E57" w:rsidRDefault="004C2E57" w:rsidP="004C2E57">
      <w:pPr>
        <w:rPr>
          <w:ins w:id="143" w:author="User" w:date="2024-12-28T20:40:00Z"/>
          <w:rFonts w:ascii="Arial" w:hAnsi="Arial" w:cs="Arial"/>
          <w:b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  <w:gridCol w:w="1843"/>
        <w:gridCol w:w="1701"/>
        <w:gridCol w:w="964"/>
      </w:tblGrid>
      <w:tr w:rsidR="002F58FD" w14:paraId="5F25F84E" w14:textId="77777777" w:rsidTr="00A200A0">
        <w:trPr>
          <w:ins w:id="144" w:author="User" w:date="2024-12-28T20:40:00Z"/>
        </w:trPr>
        <w:tc>
          <w:tcPr>
            <w:tcW w:w="14142" w:type="dxa"/>
            <w:gridSpan w:val="5"/>
            <w:shd w:val="clear" w:color="auto" w:fill="auto"/>
            <w:vAlign w:val="center"/>
          </w:tcPr>
          <w:p w14:paraId="3D652810" w14:textId="77777777" w:rsidR="002F58FD" w:rsidRDefault="002F58FD" w:rsidP="00A200A0">
            <w:pPr>
              <w:spacing w:after="60"/>
              <w:rPr>
                <w:ins w:id="145" w:author="User" w:date="2024-12-28T20:40:00Z"/>
                <w:rFonts w:ascii="Arial" w:hAnsi="Arial" w:cs="Arial"/>
                <w:b/>
              </w:rPr>
            </w:pPr>
          </w:p>
          <w:p w14:paraId="6CBECCF8" w14:textId="77777777" w:rsidR="002F58FD" w:rsidRPr="00A200A0" w:rsidRDefault="002F58FD" w:rsidP="00A200A0">
            <w:pPr>
              <w:spacing w:after="60"/>
              <w:rPr>
                <w:ins w:id="146" w:author="User" w:date="2024-12-28T20:40:00Z"/>
                <w:rFonts w:ascii="Arial" w:hAnsi="Arial" w:cs="Arial"/>
                <w:b/>
                <w:sz w:val="24"/>
                <w:szCs w:val="24"/>
              </w:rPr>
            </w:pPr>
            <w:ins w:id="147" w:author="User" w:date="2024-12-28T20:40:00Z">
              <w:r w:rsidRPr="00A200A0">
                <w:rPr>
                  <w:rFonts w:ascii="Arial" w:hAnsi="Arial" w:cs="Arial"/>
                  <w:b/>
                  <w:sz w:val="24"/>
                  <w:szCs w:val="24"/>
                </w:rPr>
                <w:t>Kryteria PREMIUJĄCE</w:t>
              </w:r>
            </w:ins>
          </w:p>
          <w:p w14:paraId="6ECA3A28" w14:textId="77777777" w:rsidR="002F58FD" w:rsidRDefault="002F58FD" w:rsidP="00A200A0">
            <w:pPr>
              <w:spacing w:after="0"/>
              <w:jc w:val="center"/>
              <w:rPr>
                <w:ins w:id="148" w:author="User" w:date="2024-12-28T20:40:00Z"/>
                <w:rFonts w:ascii="Arial" w:eastAsia="Times New Roman" w:hAnsi="Arial" w:cs="Arial"/>
              </w:rPr>
            </w:pPr>
          </w:p>
        </w:tc>
      </w:tr>
      <w:tr w:rsidR="002F58FD" w14:paraId="25DC5E67" w14:textId="77777777" w:rsidTr="00A200A0">
        <w:trPr>
          <w:ins w:id="149" w:author="User" w:date="2024-12-28T20:40:00Z"/>
        </w:trPr>
        <w:tc>
          <w:tcPr>
            <w:tcW w:w="2830" w:type="dxa"/>
            <w:shd w:val="clear" w:color="auto" w:fill="auto"/>
          </w:tcPr>
          <w:p w14:paraId="4EB3B834" w14:textId="77777777" w:rsidR="002F58FD" w:rsidRPr="00B70598" w:rsidRDefault="002F58FD">
            <w:pPr>
              <w:pStyle w:val="Akapitzlist"/>
              <w:numPr>
                <w:ilvl w:val="0"/>
                <w:numId w:val="50"/>
              </w:numPr>
              <w:spacing w:after="60"/>
              <w:rPr>
                <w:ins w:id="150" w:author="User" w:date="2024-12-28T20:40:00Z"/>
                <w:rFonts w:ascii="Arial" w:hAnsi="Arial" w:cs="Arial"/>
                <w:b/>
              </w:rPr>
              <w:pPrChange w:id="151" w:author="User [2]" w:date="2025-01-22T15:00:00Z">
                <w:pPr>
                  <w:pStyle w:val="Akapitzlist"/>
                  <w:numPr>
                    <w:numId w:val="44"/>
                  </w:numPr>
                  <w:spacing w:after="60"/>
                  <w:ind w:left="360" w:hanging="360"/>
                </w:pPr>
              </w:pPrChange>
            </w:pPr>
            <w:ins w:id="152" w:author="User" w:date="2024-12-28T20:40:00Z">
              <w:r w:rsidRPr="00B70598">
                <w:rPr>
                  <w:rFonts w:ascii="Arial" w:hAnsi="Arial" w:cs="Arial"/>
                  <w:b/>
                  <w:iCs/>
                </w:rPr>
                <w:t>Stan przygotowania projektu do realizacji</w:t>
              </w:r>
            </w:ins>
          </w:p>
          <w:p w14:paraId="5FAE83FF" w14:textId="77777777" w:rsidR="002F58FD" w:rsidRDefault="002F58FD" w:rsidP="00A200A0">
            <w:pPr>
              <w:spacing w:after="60"/>
              <w:rPr>
                <w:ins w:id="153" w:author="User" w:date="2024-12-28T20:40:00Z"/>
                <w:rFonts w:ascii="Arial" w:hAnsi="Arial" w:cs="Arial"/>
                <w:b/>
              </w:rPr>
            </w:pPr>
          </w:p>
          <w:p w14:paraId="450AB710" w14:textId="77777777" w:rsidR="002F58FD" w:rsidRPr="006B3906" w:rsidRDefault="002F58FD" w:rsidP="00A200A0">
            <w:pPr>
              <w:pStyle w:val="Akapitzlist"/>
              <w:spacing w:after="60"/>
              <w:ind w:left="360"/>
              <w:rPr>
                <w:ins w:id="154" w:author="User" w:date="2024-12-28T20:40:00Z"/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471DAA18" w14:textId="77777777" w:rsidR="002F58FD" w:rsidRPr="00025203" w:rsidRDefault="002F58FD" w:rsidP="00A200A0">
            <w:pPr>
              <w:spacing w:after="0" w:line="254" w:lineRule="auto"/>
              <w:rPr>
                <w:ins w:id="155" w:author="User" w:date="2024-12-28T20:40:00Z"/>
                <w:rFonts w:ascii="Arial" w:hAnsi="Arial" w:cs="Arial"/>
                <w:b/>
              </w:rPr>
            </w:pPr>
            <w:ins w:id="156" w:author="User" w:date="2024-12-28T20:40:00Z">
              <w:r w:rsidRPr="00025203">
                <w:rPr>
                  <w:rFonts w:ascii="Arial" w:hAnsi="Arial" w:cs="Arial"/>
                  <w:b/>
                </w:rPr>
                <w:t>Kryteria dla projektów o charakterze budowlanym, wymagających uzyskania decyzji zezwalających na realizację robót budowlanych</w:t>
              </w:r>
            </w:ins>
          </w:p>
          <w:p w14:paraId="581326EB" w14:textId="77777777" w:rsidR="002F58FD" w:rsidRPr="00025203" w:rsidRDefault="002F58FD" w:rsidP="00A200A0">
            <w:pPr>
              <w:spacing w:after="0" w:line="254" w:lineRule="auto"/>
              <w:rPr>
                <w:ins w:id="157" w:author="User" w:date="2024-12-28T20:40:00Z"/>
                <w:rFonts w:ascii="Arial" w:hAnsi="Arial" w:cs="Arial"/>
              </w:rPr>
            </w:pPr>
            <w:ins w:id="158" w:author="User" w:date="2024-12-28T20:40:00Z">
              <w:r w:rsidRPr="00025203">
                <w:rPr>
                  <w:rFonts w:ascii="Arial" w:hAnsi="Arial" w:cs="Arial"/>
                  <w:b/>
                </w:rPr>
                <w:t>4 pkt</w:t>
              </w:r>
              <w:r w:rsidRPr="00025203">
                <w:rPr>
                  <w:rFonts w:ascii="Arial" w:hAnsi="Arial" w:cs="Arial"/>
                </w:rPr>
                <w:t xml:space="preserve"> – przyznaje się w przypadku, jeżeli projekt </w:t>
              </w:r>
              <w:r w:rsidRPr="00025203">
                <w:rPr>
                  <w:rFonts w:ascii="Arial" w:hAnsi="Arial" w:cs="Arial"/>
                  <w:b/>
                </w:rPr>
                <w:t>jest w pełni gotowy do  realizacji,</w:t>
              </w:r>
              <w:r w:rsidRPr="00025203">
                <w:rPr>
                  <w:rFonts w:ascii="Arial" w:hAnsi="Arial" w:cs="Arial"/>
                </w:rPr>
                <w:t xml:space="preserve"> tj. przedstawiono wszystkie wymagane prawem polskim ostateczne decyzje administracyjne lub decyzje posiadające rygor natychmiastowej wykonalności lub zgłoszenia, </w:t>
              </w:r>
              <w:r w:rsidRPr="00025203">
                <w:rPr>
                  <w:rFonts w:ascii="Arial" w:hAnsi="Arial" w:cs="Arial"/>
                </w:rPr>
                <w:lastRenderedPageBreak/>
                <w:t>dla których właściwy organ nie wniósł sprzeciwu (pozwolenie na budowę lub dokumenty równoważne) umożliwiające realizację całego projektu.</w:t>
              </w:r>
            </w:ins>
          </w:p>
          <w:p w14:paraId="71C8FB28" w14:textId="77777777" w:rsidR="002F58FD" w:rsidRPr="00025203" w:rsidRDefault="002F58FD" w:rsidP="00A200A0">
            <w:pPr>
              <w:spacing w:after="0" w:line="254" w:lineRule="auto"/>
              <w:rPr>
                <w:ins w:id="159" w:author="User" w:date="2024-12-28T20:40:00Z"/>
                <w:rFonts w:ascii="Arial" w:hAnsi="Arial" w:cs="Arial"/>
              </w:rPr>
            </w:pPr>
            <w:ins w:id="160" w:author="User" w:date="2024-12-28T20:40:00Z">
              <w:r w:rsidRPr="00025203">
                <w:rPr>
                  <w:rFonts w:ascii="Arial" w:hAnsi="Arial" w:cs="Arial"/>
                  <w:b/>
                </w:rPr>
                <w:t>3 pkt</w:t>
              </w:r>
              <w:r w:rsidRPr="00025203">
                <w:rPr>
                  <w:rFonts w:ascii="Arial" w:hAnsi="Arial" w:cs="Arial"/>
                </w:rPr>
                <w:t xml:space="preserve"> – przyznaje się w przypadku, jeżeli projekt reprezentuje </w:t>
              </w:r>
              <w:r w:rsidRPr="00025203">
                <w:rPr>
                  <w:rFonts w:ascii="Arial" w:hAnsi="Arial" w:cs="Arial"/>
                  <w:b/>
                </w:rPr>
                <w:t>wysoki stopień przygotowania do realizacji</w:t>
              </w:r>
              <w:r w:rsidRPr="00025203">
                <w:rPr>
                  <w:rFonts w:ascii="Arial" w:hAnsi="Arial" w:cs="Arial"/>
                </w:rPr>
                <w:t xml:space="preserve">, tj. spełnia poniższe minimalne wymogi: </w:t>
              </w:r>
            </w:ins>
          </w:p>
          <w:p w14:paraId="46581C0D" w14:textId="77777777" w:rsidR="002F58FD" w:rsidRPr="00025203" w:rsidRDefault="002F58FD" w:rsidP="002F58FD">
            <w:pPr>
              <w:numPr>
                <w:ilvl w:val="0"/>
                <w:numId w:val="46"/>
              </w:numPr>
              <w:spacing w:after="0" w:line="254" w:lineRule="auto"/>
              <w:rPr>
                <w:ins w:id="161" w:author="User" w:date="2024-12-28T20:40:00Z"/>
                <w:rFonts w:ascii="Arial" w:hAnsi="Arial" w:cs="Arial"/>
              </w:rPr>
            </w:pPr>
            <w:ins w:id="162" w:author="User" w:date="2024-12-28T20:40:00Z">
              <w:r w:rsidRPr="00025203">
                <w:rPr>
                  <w:rFonts w:ascii="Arial" w:hAnsi="Arial" w:cs="Arial"/>
                </w:rPr>
                <w:t xml:space="preserve">potwierdzono dysponowanie kompletną dokumentacją techniczną, umożliwiającą realizację całego projektu </w:t>
              </w:r>
            </w:ins>
          </w:p>
          <w:p w14:paraId="3D38F591" w14:textId="77777777" w:rsidR="002F58FD" w:rsidRPr="00025203" w:rsidRDefault="002F58FD" w:rsidP="002F58FD">
            <w:pPr>
              <w:numPr>
                <w:ilvl w:val="0"/>
                <w:numId w:val="46"/>
              </w:numPr>
              <w:spacing w:after="0" w:line="254" w:lineRule="auto"/>
              <w:rPr>
                <w:ins w:id="163" w:author="User" w:date="2024-12-28T20:40:00Z"/>
                <w:rFonts w:ascii="Arial" w:hAnsi="Arial" w:cs="Arial"/>
              </w:rPr>
            </w:pPr>
            <w:ins w:id="164" w:author="User" w:date="2024-12-28T20:40:00Z">
              <w:r w:rsidRPr="00025203">
                <w:rPr>
                  <w:rFonts w:ascii="Arial" w:hAnsi="Arial" w:cs="Arial"/>
                </w:rPr>
                <w:t xml:space="preserve">potwierdzono zgodność projektu z dokumentami dot. zagospodarowania przestrzennego </w:t>
              </w:r>
            </w:ins>
          </w:p>
          <w:p w14:paraId="4D318328" w14:textId="77777777" w:rsidR="002F58FD" w:rsidRPr="00025203" w:rsidRDefault="002F58FD" w:rsidP="002F58FD">
            <w:pPr>
              <w:numPr>
                <w:ilvl w:val="0"/>
                <w:numId w:val="46"/>
              </w:numPr>
              <w:spacing w:after="0" w:line="254" w:lineRule="auto"/>
              <w:rPr>
                <w:ins w:id="165" w:author="User" w:date="2024-12-28T20:40:00Z"/>
                <w:rFonts w:ascii="Arial" w:hAnsi="Arial" w:cs="Arial"/>
              </w:rPr>
            </w:pPr>
            <w:ins w:id="166" w:author="User" w:date="2024-12-28T20:40:00Z">
              <w:r w:rsidRPr="00025203">
                <w:rPr>
                  <w:rFonts w:ascii="Arial" w:hAnsi="Arial" w:cs="Arial"/>
                </w:rPr>
                <w:t>potwierdzono prawo do dysponowania nieruchomością na cele realizacji całego projektu</w:t>
              </w:r>
            </w:ins>
          </w:p>
          <w:p w14:paraId="7F817A4E" w14:textId="77777777" w:rsidR="002F58FD" w:rsidRPr="00025203" w:rsidRDefault="002F58FD" w:rsidP="00A200A0">
            <w:pPr>
              <w:spacing w:after="0" w:line="254" w:lineRule="auto"/>
              <w:rPr>
                <w:ins w:id="167" w:author="User" w:date="2024-12-28T20:40:00Z"/>
                <w:rFonts w:ascii="Arial" w:hAnsi="Arial" w:cs="Arial"/>
              </w:rPr>
            </w:pPr>
            <w:ins w:id="168" w:author="User" w:date="2024-12-28T20:40:00Z">
              <w:r w:rsidRPr="00025203">
                <w:rPr>
                  <w:rFonts w:ascii="Arial" w:hAnsi="Arial" w:cs="Arial"/>
                  <w:b/>
                </w:rPr>
                <w:t>2 pkt</w:t>
              </w:r>
              <w:r w:rsidRPr="00025203">
                <w:rPr>
                  <w:rFonts w:ascii="Arial" w:hAnsi="Arial" w:cs="Arial"/>
                </w:rPr>
                <w:t xml:space="preserve"> – przyznaje się w przypadku, jeżeli projekt </w:t>
              </w:r>
              <w:r w:rsidRPr="00025203">
                <w:rPr>
                  <w:rFonts w:ascii="Arial" w:hAnsi="Arial" w:cs="Arial"/>
                  <w:b/>
                </w:rPr>
                <w:t>reprezentuje średni stopień przygotowania do realizacji</w:t>
              </w:r>
              <w:r w:rsidRPr="00025203">
                <w:rPr>
                  <w:rFonts w:ascii="Arial" w:hAnsi="Arial" w:cs="Arial"/>
                </w:rPr>
                <w:t xml:space="preserve">, tj. spełnia poniższe minimalne wymogi: </w:t>
              </w:r>
            </w:ins>
          </w:p>
          <w:p w14:paraId="253E0E4E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69" w:author="User" w:date="2024-12-28T20:40:00Z"/>
                <w:rFonts w:ascii="Arial" w:hAnsi="Arial" w:cs="Arial"/>
              </w:rPr>
            </w:pPr>
            <w:ins w:id="170" w:author="User" w:date="2024-12-28T20:40:00Z">
              <w:r w:rsidRPr="00025203">
                <w:rPr>
                  <w:rFonts w:ascii="Arial" w:hAnsi="Arial" w:cs="Arial"/>
                </w:rPr>
                <w:t>potwierdzono zgodność zamierzenia z dokumentami dot. zagospodarowania przestrzennego</w:t>
              </w:r>
            </w:ins>
          </w:p>
          <w:p w14:paraId="58B78580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71" w:author="User" w:date="2024-12-28T20:40:00Z"/>
                <w:rFonts w:ascii="Arial" w:hAnsi="Arial" w:cs="Arial"/>
              </w:rPr>
            </w:pPr>
            <w:ins w:id="172" w:author="User" w:date="2024-12-28T20:40:00Z">
              <w:r w:rsidRPr="00025203">
                <w:rPr>
                  <w:rFonts w:ascii="Arial" w:hAnsi="Arial" w:cs="Arial"/>
                </w:rPr>
                <w:t>potwierdzono prawo do dysponowania nieruchomością na cele realizacji całego projektu</w:t>
              </w:r>
            </w:ins>
          </w:p>
          <w:p w14:paraId="13895E10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73" w:author="User" w:date="2024-12-28T20:40:00Z"/>
                <w:rFonts w:ascii="Arial" w:hAnsi="Arial" w:cs="Arial"/>
              </w:rPr>
            </w:pPr>
            <w:ins w:id="174" w:author="User" w:date="2024-12-28T20:40:00Z">
              <w:r w:rsidRPr="00025203">
                <w:rPr>
                  <w:rFonts w:ascii="Arial" w:hAnsi="Arial" w:cs="Arial"/>
                </w:rPr>
                <w:t xml:space="preserve">przedstawiono program </w:t>
              </w:r>
              <w:proofErr w:type="spellStart"/>
              <w:r w:rsidRPr="00025203">
                <w:rPr>
                  <w:rFonts w:ascii="Arial" w:hAnsi="Arial" w:cs="Arial"/>
                </w:rPr>
                <w:t>funkcjonalno</w:t>
              </w:r>
              <w:proofErr w:type="spellEnd"/>
              <w:r w:rsidRPr="00025203">
                <w:rPr>
                  <w:rFonts w:ascii="Arial" w:hAnsi="Arial" w:cs="Arial"/>
                </w:rPr>
                <w:t>–użytkowy dotyczący całości inwestycji</w:t>
              </w:r>
            </w:ins>
          </w:p>
          <w:p w14:paraId="17EA4822" w14:textId="77777777" w:rsidR="002F58FD" w:rsidRPr="00025203" w:rsidRDefault="002F58FD" w:rsidP="00A200A0">
            <w:pPr>
              <w:spacing w:after="0" w:line="254" w:lineRule="auto"/>
              <w:rPr>
                <w:ins w:id="175" w:author="User" w:date="2024-12-28T20:40:00Z"/>
                <w:rFonts w:ascii="Arial" w:hAnsi="Arial" w:cs="Arial"/>
              </w:rPr>
            </w:pPr>
            <w:ins w:id="176" w:author="User" w:date="2024-12-28T20:40:00Z">
              <w:r w:rsidRPr="00025203">
                <w:rPr>
                  <w:rFonts w:ascii="Arial" w:hAnsi="Arial" w:cs="Arial"/>
                  <w:b/>
                </w:rPr>
                <w:t>lub</w:t>
              </w:r>
            </w:ins>
          </w:p>
          <w:p w14:paraId="11DDFC4C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77" w:author="User" w:date="2024-12-28T20:40:00Z"/>
                <w:rFonts w:ascii="Arial" w:hAnsi="Arial" w:cs="Arial"/>
              </w:rPr>
            </w:pPr>
            <w:ins w:id="178" w:author="User" w:date="2024-12-28T20:40:00Z">
              <w:r w:rsidRPr="00025203">
                <w:rPr>
                  <w:rFonts w:ascii="Arial" w:hAnsi="Arial" w:cs="Arial"/>
                </w:rPr>
                <w:t>potwierdzono dysponowanie kompletną dokumentacją techniczną, umożliwiającą realizację całego projektu,</w:t>
              </w:r>
            </w:ins>
          </w:p>
          <w:p w14:paraId="0C24AF14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79" w:author="User" w:date="2024-12-28T20:40:00Z"/>
                <w:rFonts w:ascii="Arial" w:hAnsi="Arial" w:cs="Arial"/>
              </w:rPr>
            </w:pPr>
            <w:ins w:id="180" w:author="User" w:date="2024-12-28T20:40:00Z">
              <w:r w:rsidRPr="00025203">
                <w:rPr>
                  <w:rFonts w:ascii="Arial" w:hAnsi="Arial" w:cs="Arial"/>
                </w:rPr>
                <w:t xml:space="preserve">potwierdzono zgodność zamierzenia z dokumentami dot. zagospodarowania przestrzennego </w:t>
              </w:r>
            </w:ins>
          </w:p>
          <w:p w14:paraId="765D3FF8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81" w:author="User" w:date="2024-12-28T20:40:00Z"/>
                <w:rFonts w:ascii="Arial" w:hAnsi="Arial" w:cs="Arial"/>
              </w:rPr>
            </w:pPr>
            <w:ins w:id="182" w:author="User" w:date="2024-12-28T20:40:00Z">
              <w:r w:rsidRPr="00025203">
                <w:rPr>
                  <w:rFonts w:ascii="Arial" w:hAnsi="Arial" w:cs="Arial"/>
                </w:rPr>
                <w:t>nie potwierdzono prawo do dysponowania nieruchomością na cele realizacji całego projektu</w:t>
              </w:r>
            </w:ins>
          </w:p>
          <w:p w14:paraId="726C05A7" w14:textId="77777777" w:rsidR="002F58FD" w:rsidRPr="00025203" w:rsidRDefault="002F58FD" w:rsidP="00A200A0">
            <w:pPr>
              <w:spacing w:after="0" w:line="254" w:lineRule="auto"/>
              <w:rPr>
                <w:ins w:id="183" w:author="User" w:date="2024-12-28T20:40:00Z"/>
                <w:rFonts w:ascii="Arial" w:hAnsi="Arial" w:cs="Arial"/>
              </w:rPr>
            </w:pPr>
            <w:ins w:id="184" w:author="User" w:date="2024-12-28T20:40:00Z">
              <w:r w:rsidRPr="00025203">
                <w:rPr>
                  <w:rFonts w:ascii="Arial" w:hAnsi="Arial" w:cs="Arial"/>
                  <w:b/>
                </w:rPr>
                <w:t>1 pkt</w:t>
              </w:r>
              <w:r w:rsidRPr="00025203">
                <w:rPr>
                  <w:rFonts w:ascii="Arial" w:hAnsi="Arial" w:cs="Arial"/>
                </w:rPr>
                <w:t xml:space="preserve"> – przyznaje się w przypadku, jeżeli projekt</w:t>
              </w:r>
              <w:r w:rsidRPr="00025203">
                <w:rPr>
                  <w:rFonts w:ascii="Arial" w:hAnsi="Arial" w:cs="Arial"/>
                  <w:b/>
                </w:rPr>
                <w:t xml:space="preserve"> reprezentuje niski stopień przygotowania do realizacji</w:t>
              </w:r>
              <w:r w:rsidRPr="00025203">
                <w:rPr>
                  <w:rFonts w:ascii="Arial" w:hAnsi="Arial" w:cs="Arial"/>
                </w:rPr>
                <w:t xml:space="preserve">, tj. spełnia poniższe minimalne wymogi: </w:t>
              </w:r>
            </w:ins>
          </w:p>
          <w:p w14:paraId="3521BB8C" w14:textId="77777777" w:rsidR="002F58FD" w:rsidRPr="00025203" w:rsidRDefault="002F58FD" w:rsidP="002F58FD">
            <w:pPr>
              <w:numPr>
                <w:ilvl w:val="0"/>
                <w:numId w:val="45"/>
              </w:numPr>
              <w:spacing w:after="0" w:line="254" w:lineRule="auto"/>
              <w:rPr>
                <w:ins w:id="185" w:author="User" w:date="2024-12-28T20:40:00Z"/>
                <w:rFonts w:ascii="Arial" w:hAnsi="Arial" w:cs="Arial"/>
              </w:rPr>
            </w:pPr>
            <w:ins w:id="186" w:author="User" w:date="2024-12-28T20:40:00Z">
              <w:r w:rsidRPr="00025203">
                <w:rPr>
                  <w:rFonts w:ascii="Arial" w:hAnsi="Arial" w:cs="Arial"/>
                </w:rPr>
                <w:t xml:space="preserve">potwierdzono zgodność z dokumentami dotyczącymi zagospodarowania przestrzennego </w:t>
              </w:r>
              <w:r w:rsidRPr="00025203">
                <w:rPr>
                  <w:rFonts w:ascii="Arial" w:hAnsi="Arial" w:cs="Arial"/>
                  <w:b/>
                </w:rPr>
                <w:t>lub</w:t>
              </w:r>
              <w:r w:rsidRPr="00025203">
                <w:rPr>
                  <w:rFonts w:ascii="Arial" w:hAnsi="Arial" w:cs="Arial"/>
                </w:rPr>
                <w:t xml:space="preserve"> potwierdzono prawo </w:t>
              </w:r>
              <w:r w:rsidRPr="00025203">
                <w:rPr>
                  <w:rFonts w:ascii="Arial" w:hAnsi="Arial" w:cs="Arial"/>
                </w:rPr>
                <w:lastRenderedPageBreak/>
                <w:t>do dysponowania nieruchomością na cele realizacji całego projektu</w:t>
              </w:r>
            </w:ins>
          </w:p>
          <w:p w14:paraId="6A24C8A4" w14:textId="77777777" w:rsidR="002F58FD" w:rsidRPr="00025203" w:rsidRDefault="002F58FD" w:rsidP="002F58FD">
            <w:pPr>
              <w:numPr>
                <w:ilvl w:val="0"/>
                <w:numId w:val="45"/>
              </w:numPr>
              <w:spacing w:after="0" w:line="254" w:lineRule="auto"/>
              <w:rPr>
                <w:ins w:id="187" w:author="User" w:date="2024-12-28T20:40:00Z"/>
                <w:rFonts w:ascii="Arial" w:hAnsi="Arial" w:cs="Arial"/>
              </w:rPr>
            </w:pPr>
            <w:ins w:id="188" w:author="User" w:date="2024-12-28T20:40:00Z">
              <w:r w:rsidRPr="00025203">
                <w:rPr>
                  <w:rFonts w:ascii="Arial" w:hAnsi="Arial" w:cs="Arial"/>
                </w:rPr>
                <w:t xml:space="preserve">przedstawiono program </w:t>
              </w:r>
              <w:proofErr w:type="spellStart"/>
              <w:r w:rsidRPr="00025203">
                <w:rPr>
                  <w:rFonts w:ascii="Arial" w:hAnsi="Arial" w:cs="Arial"/>
                </w:rPr>
                <w:t>funkcjonalno</w:t>
              </w:r>
              <w:proofErr w:type="spellEnd"/>
              <w:r w:rsidRPr="00025203">
                <w:rPr>
                  <w:rFonts w:ascii="Arial" w:hAnsi="Arial" w:cs="Arial"/>
                </w:rPr>
                <w:t>–użytkowy dotyczący całości inwestycji</w:t>
              </w:r>
            </w:ins>
          </w:p>
          <w:p w14:paraId="2032332A" w14:textId="77777777" w:rsidR="002F58FD" w:rsidRPr="00025203" w:rsidRDefault="002F58FD" w:rsidP="00A200A0">
            <w:pPr>
              <w:spacing w:after="0" w:line="254" w:lineRule="auto"/>
              <w:rPr>
                <w:ins w:id="189" w:author="User" w:date="2024-12-28T20:40:00Z"/>
                <w:rFonts w:ascii="Arial" w:hAnsi="Arial" w:cs="Arial"/>
                <w:b/>
              </w:rPr>
            </w:pPr>
            <w:ins w:id="190" w:author="User" w:date="2024-12-28T20:40:00Z">
              <w:r w:rsidRPr="00025203">
                <w:rPr>
                  <w:rFonts w:ascii="Arial" w:hAnsi="Arial" w:cs="Arial"/>
                  <w:b/>
                </w:rPr>
                <w:t>lub</w:t>
              </w:r>
            </w:ins>
          </w:p>
          <w:p w14:paraId="40E1A833" w14:textId="77777777" w:rsidR="002F58FD" w:rsidRPr="00025203" w:rsidRDefault="002F58FD" w:rsidP="00A200A0">
            <w:pPr>
              <w:spacing w:after="0" w:line="254" w:lineRule="auto"/>
              <w:rPr>
                <w:ins w:id="191" w:author="User" w:date="2024-12-28T20:40:00Z"/>
                <w:rFonts w:ascii="Arial" w:hAnsi="Arial" w:cs="Arial"/>
                <w:b/>
              </w:rPr>
            </w:pPr>
            <w:ins w:id="192" w:author="User" w:date="2024-12-28T20:40:00Z">
              <w:r w:rsidRPr="00025203">
                <w:rPr>
                  <w:rFonts w:ascii="Arial" w:hAnsi="Arial" w:cs="Arial"/>
                  <w:b/>
                </w:rPr>
                <w:t>w przypadku projektów liniowych realizowanych w trybie zaprojektuj i wybuduj lub projektów realizowanych w oparciu o decyzje wydane na podstawie przepisów szczegółowych (tzw. specustaw)</w:t>
              </w:r>
            </w:ins>
          </w:p>
          <w:p w14:paraId="2BFE937B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93" w:author="User" w:date="2024-12-28T20:40:00Z"/>
                <w:rFonts w:ascii="Arial" w:hAnsi="Arial" w:cs="Arial"/>
              </w:rPr>
            </w:pPr>
            <w:ins w:id="194" w:author="User" w:date="2024-12-28T20:40:00Z">
              <w:r w:rsidRPr="00025203">
                <w:rPr>
                  <w:rFonts w:ascii="Arial" w:hAnsi="Arial" w:cs="Arial"/>
                </w:rPr>
                <w:t>potwierdzono dysponowanie kompletną dokumentację techniczną, umożliwiającą realizację całego projektu lub przedstawiono program funkcjonalno-użytkowy dotyczący całości inwestycji</w:t>
              </w:r>
            </w:ins>
          </w:p>
          <w:p w14:paraId="606C9F30" w14:textId="77777777" w:rsidR="002F58FD" w:rsidRPr="00025203" w:rsidRDefault="002F58FD" w:rsidP="002F58FD">
            <w:pPr>
              <w:numPr>
                <w:ilvl w:val="0"/>
                <w:numId w:val="47"/>
              </w:numPr>
              <w:spacing w:after="0" w:line="254" w:lineRule="auto"/>
              <w:rPr>
                <w:ins w:id="195" w:author="User" w:date="2024-12-28T20:40:00Z"/>
                <w:rFonts w:ascii="Arial" w:hAnsi="Arial" w:cs="Arial"/>
              </w:rPr>
            </w:pPr>
            <w:ins w:id="196" w:author="User" w:date="2024-12-28T20:40:00Z">
              <w:r w:rsidRPr="00025203">
                <w:rPr>
                  <w:rFonts w:ascii="Arial" w:hAnsi="Arial" w:cs="Arial"/>
                </w:rPr>
                <w:t xml:space="preserve">nie potwierdzono zgodności zamierzenia z dokumentami dot. zagospodarowania przestrzennego </w:t>
              </w:r>
              <w:r w:rsidRPr="00025203">
                <w:rPr>
                  <w:rFonts w:ascii="Arial" w:hAnsi="Arial" w:cs="Arial"/>
                  <w:b/>
                </w:rPr>
                <w:t>oraz</w:t>
              </w:r>
              <w:r w:rsidRPr="00025203">
                <w:rPr>
                  <w:rFonts w:ascii="Arial" w:hAnsi="Arial" w:cs="Arial"/>
                </w:rPr>
                <w:t xml:space="preserve"> prawa do dysponowania nieruchomością na cele realizacji całego projektu</w:t>
              </w:r>
            </w:ins>
          </w:p>
          <w:p w14:paraId="4223D58B" w14:textId="77777777" w:rsidR="002F58FD" w:rsidRPr="00025203" w:rsidRDefault="002F58FD" w:rsidP="00A200A0">
            <w:pPr>
              <w:spacing w:after="0" w:line="254" w:lineRule="auto"/>
              <w:rPr>
                <w:ins w:id="197" w:author="User" w:date="2024-12-28T20:40:00Z"/>
                <w:rFonts w:ascii="Arial" w:hAnsi="Arial" w:cs="Arial"/>
                <w:b/>
              </w:rPr>
            </w:pPr>
            <w:ins w:id="198" w:author="User" w:date="2024-12-28T20:40:00Z">
              <w:r w:rsidRPr="00025203">
                <w:rPr>
                  <w:rFonts w:ascii="Arial" w:hAnsi="Arial" w:cs="Arial"/>
                  <w:b/>
                </w:rPr>
                <w:t>W zakresie dokumentów dotyczących zagospodarowania przestrzennego zgodność weryfikowana jest w oparciu o informacje zawarte we wniosku o dofinansowanie dotyczące zgodności projektu z miejscowym planem zagospodarowania przestrzennego, a w przypadku jego braku z zakresem decyzji o warunkach zabudowy lub decyzji o ustaleniu lokalizacji inwestycji celu publicznego (nie dotyczy sytuacji, gdy podstawą realizacji jest decyzja, dla której nie stosuje się przepisów o planowaniu i zagospodarowaniu przestrzennym np. ZRID lub inwestycja nie wymaga takiego potwierdzenia).</w:t>
              </w:r>
            </w:ins>
          </w:p>
          <w:p w14:paraId="73C41EEB" w14:textId="77777777" w:rsidR="002F58FD" w:rsidRPr="00025203" w:rsidRDefault="002F58FD" w:rsidP="00A200A0">
            <w:pPr>
              <w:spacing w:after="0" w:line="254" w:lineRule="auto"/>
              <w:rPr>
                <w:ins w:id="199" w:author="User" w:date="2024-12-28T20:40:00Z"/>
                <w:rFonts w:ascii="Arial" w:hAnsi="Arial" w:cs="Arial"/>
                <w:b/>
              </w:rPr>
            </w:pPr>
            <w:ins w:id="200" w:author="User" w:date="2024-12-28T20:40:00Z">
              <w:r w:rsidRPr="00025203">
                <w:rPr>
                  <w:rFonts w:ascii="Arial" w:hAnsi="Arial" w:cs="Arial"/>
                  <w:b/>
                </w:rPr>
                <w:t>Prawo dysponowania nieruchomością weryfikowane jest na podstawie przedstawionych decyzji oraz informacji o prawie dysponowania nieruchomością na cele realizacji projektu zawartych we wniosku o dofinansowanie (nie dotyczy, gdy podstawą dysponowania nieruchomością jest decyzja wydana w trybie specustawy np. ZRID).</w:t>
              </w:r>
            </w:ins>
          </w:p>
          <w:p w14:paraId="45E30D04" w14:textId="77777777" w:rsidR="002F58FD" w:rsidRPr="00025203" w:rsidRDefault="002F58FD" w:rsidP="00A200A0">
            <w:pPr>
              <w:spacing w:after="0" w:line="254" w:lineRule="auto"/>
              <w:rPr>
                <w:ins w:id="201" w:author="User" w:date="2024-12-28T20:40:00Z"/>
                <w:rFonts w:ascii="Arial" w:hAnsi="Arial" w:cs="Arial"/>
                <w:b/>
              </w:rPr>
            </w:pPr>
            <w:ins w:id="202" w:author="User" w:date="2024-12-28T20:40:00Z">
              <w:r w:rsidRPr="00025203">
                <w:rPr>
                  <w:rFonts w:ascii="Arial" w:hAnsi="Arial" w:cs="Arial"/>
                  <w:b/>
                </w:rPr>
                <w:lastRenderedPageBreak/>
                <w:t>Punkty nie podlegają sumowaniu.</w:t>
              </w:r>
            </w:ins>
          </w:p>
          <w:p w14:paraId="32771ECE" w14:textId="77777777" w:rsidR="002F58FD" w:rsidRDefault="002F58FD" w:rsidP="00A200A0">
            <w:pPr>
              <w:autoSpaceDE w:val="0"/>
              <w:autoSpaceDN w:val="0"/>
              <w:adjustRightInd w:val="0"/>
              <w:spacing w:after="120"/>
              <w:rPr>
                <w:ins w:id="203" w:author="User" w:date="2024-12-28T20:40:00Z"/>
                <w:rFonts w:ascii="Arial" w:hAnsi="Arial" w:cs="Arial"/>
                <w:b/>
              </w:rPr>
            </w:pPr>
          </w:p>
          <w:p w14:paraId="1EE5A233" w14:textId="77777777" w:rsidR="002F58FD" w:rsidRPr="006B3906" w:rsidRDefault="002F58FD" w:rsidP="00A200A0">
            <w:pPr>
              <w:autoSpaceDE w:val="0"/>
              <w:autoSpaceDN w:val="0"/>
              <w:adjustRightInd w:val="0"/>
              <w:spacing w:after="120"/>
              <w:rPr>
                <w:ins w:id="204" w:author="User" w:date="2024-12-28T20:40:00Z"/>
                <w:rFonts w:ascii="Arial" w:eastAsia="Times New Roman" w:hAnsi="Arial" w:cs="Arial"/>
                <w:lang w:eastAsia="pl-PL"/>
              </w:rPr>
            </w:pPr>
            <w:ins w:id="205" w:author="User" w:date="2024-12-28T20:40:00Z">
              <w:r w:rsidRPr="00103B9A">
                <w:rPr>
                  <w:rFonts w:ascii="Arial" w:hAnsi="Arial" w:cs="Arial"/>
                  <w:b/>
                  <w:u w:val="single"/>
                </w:rPr>
                <w:t>Kryterium ma charakter rozstrzygający I stopnia, tj. w przypadku uzyskania przez kilka projektów równej łącznej liczby punktów w ramach oceny merytorycznej, w pierwszej kolejności do dofinansowania będą wybierane projekty, które otrzymały większą liczbę punktów w tym kryterium.</w:t>
              </w:r>
            </w:ins>
          </w:p>
        </w:tc>
        <w:tc>
          <w:tcPr>
            <w:tcW w:w="1843" w:type="dxa"/>
            <w:shd w:val="clear" w:color="auto" w:fill="auto"/>
          </w:tcPr>
          <w:p w14:paraId="6FCCBF63" w14:textId="77777777" w:rsidR="002F58FD" w:rsidRDefault="002F58FD" w:rsidP="00A200A0">
            <w:pPr>
              <w:autoSpaceDE w:val="0"/>
              <w:autoSpaceDN w:val="0"/>
              <w:spacing w:after="120"/>
              <w:rPr>
                <w:ins w:id="206" w:author="User" w:date="2025-02-25T10:55:00Z"/>
                <w:rFonts w:ascii="Arial" w:hAnsi="Arial" w:cs="Arial"/>
              </w:rPr>
            </w:pPr>
            <w:ins w:id="207" w:author="User" w:date="2024-12-28T20:40:00Z">
              <w:r w:rsidRPr="00640A41">
                <w:rPr>
                  <w:rFonts w:ascii="Arial" w:hAnsi="Arial" w:cs="Arial"/>
                  <w:rPrChange w:id="208" w:author="User" w:date="2025-02-25T10:54:00Z">
                    <w:rPr>
                      <w:rFonts w:ascii="Arial" w:hAnsi="Arial" w:cs="Arial"/>
                      <w:sz w:val="20"/>
                    </w:rPr>
                  </w:rPrChange>
                </w:rPr>
                <w:lastRenderedPageBreak/>
                <w:t xml:space="preserve">w celu potwierdzenia adekwatnej liczby punktów dla danego projektu dopuszczalne </w:t>
              </w:r>
              <w:r w:rsidRPr="00640A41">
                <w:rPr>
                  <w:rFonts w:ascii="Arial" w:hAnsi="Arial" w:cs="Arial"/>
                  <w:rPrChange w:id="209" w:author="User" w:date="2025-02-25T10:54:00Z">
                    <w:rPr>
                      <w:rFonts w:ascii="Arial" w:hAnsi="Arial" w:cs="Arial"/>
                      <w:sz w:val="20"/>
                    </w:rPr>
                  </w:rPrChange>
                </w:rPr>
                <w:lastRenderedPageBreak/>
                <w:t>jest wezwanie Wnioskodawcy do przedstawienia wyjaśnień</w:t>
              </w:r>
              <w:r w:rsidRPr="00640A41">
                <w:rPr>
                  <w:rFonts w:ascii="Arial" w:hAnsi="Arial" w:cs="Arial"/>
                  <w:rPrChange w:id="210" w:author="User" w:date="2025-02-25T10:54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</w:p>
          <w:p w14:paraId="3165A82F" w14:textId="39E033A9" w:rsidR="00640A41" w:rsidRPr="006B3906" w:rsidRDefault="00640A41" w:rsidP="00640A41">
            <w:pPr>
              <w:spacing w:after="120"/>
              <w:rPr>
                <w:ins w:id="211" w:author="User" w:date="2025-02-25T10:55:00Z"/>
                <w:rFonts w:ascii="Arial" w:eastAsia="Times New Roman" w:hAnsi="Arial" w:cs="Arial"/>
              </w:rPr>
            </w:pPr>
            <w:ins w:id="212" w:author="User" w:date="2025-02-25T10:55:00Z">
              <w:r w:rsidRPr="006B3906">
                <w:rPr>
                  <w:rFonts w:ascii="Arial" w:eastAsia="Times New Roman" w:hAnsi="Arial" w:cs="Arial"/>
                  <w:b/>
                </w:rPr>
                <w:t>Kryterium wyrażone punktowo (</w:t>
              </w:r>
              <w:r>
                <w:rPr>
                  <w:rFonts w:ascii="Arial" w:eastAsia="Times New Roman" w:hAnsi="Arial" w:cs="Arial"/>
                  <w:b/>
                </w:rPr>
                <w:t>1</w:t>
              </w:r>
              <w:r w:rsidRPr="006B3906">
                <w:rPr>
                  <w:rFonts w:ascii="Arial" w:eastAsia="Times New Roman" w:hAnsi="Arial" w:cs="Arial"/>
                  <w:b/>
                </w:rPr>
                <w:t>-</w:t>
              </w:r>
              <w:r>
                <w:rPr>
                  <w:rFonts w:ascii="Arial" w:eastAsia="Times New Roman" w:hAnsi="Arial" w:cs="Arial"/>
                  <w:b/>
                </w:rPr>
                <w:t>4</w:t>
              </w:r>
              <w:r w:rsidRPr="006B3906">
                <w:rPr>
                  <w:rFonts w:ascii="Arial" w:eastAsia="Times New Roman" w:hAnsi="Arial" w:cs="Arial"/>
                  <w:b/>
                </w:rPr>
                <w:t xml:space="preserve"> pkt).</w:t>
              </w:r>
            </w:ins>
          </w:p>
          <w:p w14:paraId="21444C92" w14:textId="67241F2C" w:rsidR="00640A41" w:rsidRPr="00640A41" w:rsidRDefault="00640A41" w:rsidP="00A200A0">
            <w:pPr>
              <w:autoSpaceDE w:val="0"/>
              <w:autoSpaceDN w:val="0"/>
              <w:spacing w:after="120"/>
              <w:rPr>
                <w:ins w:id="213" w:author="User" w:date="2024-12-28T20:40:00Z"/>
                <w:rFonts w:ascii="Arial" w:hAnsi="Arial" w:cs="Arial"/>
                <w:b/>
                <w:bCs/>
                <w:lang w:eastAsia="pl-PL"/>
                <w:rPrChange w:id="214" w:author="User" w:date="2025-02-25T10:54:00Z">
                  <w:rPr>
                    <w:ins w:id="215" w:author="User" w:date="2024-12-28T20:40:00Z"/>
                    <w:rFonts w:ascii="Arial" w:hAnsi="Arial" w:cs="Arial"/>
                    <w:b/>
                    <w:bCs/>
                    <w:lang w:eastAsia="pl-PL"/>
                  </w:rPr>
                </w:rPrChange>
              </w:rPr>
            </w:pPr>
          </w:p>
        </w:tc>
        <w:tc>
          <w:tcPr>
            <w:tcW w:w="1701" w:type="dxa"/>
            <w:shd w:val="clear" w:color="auto" w:fill="auto"/>
          </w:tcPr>
          <w:p w14:paraId="543A3682" w14:textId="77777777" w:rsidR="002F58FD" w:rsidRDefault="002F58FD" w:rsidP="00A200A0">
            <w:pPr>
              <w:spacing w:after="0"/>
              <w:rPr>
                <w:ins w:id="216" w:author="User" w:date="2024-12-28T20:40:00Z"/>
                <w:rFonts w:ascii="Arial" w:hAnsi="Arial" w:cs="Arial"/>
              </w:rPr>
            </w:pPr>
            <w:ins w:id="217" w:author="User" w:date="2024-12-28T20:40:00Z">
              <w:r>
                <w:rPr>
                  <w:rFonts w:ascii="Arial" w:hAnsi="Arial" w:cs="Arial"/>
                </w:rPr>
                <w:lastRenderedPageBreak/>
                <w:t xml:space="preserve">Rada </w:t>
              </w:r>
              <w:r w:rsidRPr="00A200A0">
                <w:rPr>
                  <w:rFonts w:ascii="Arial" w:hAnsi="Arial" w:cs="Arial"/>
                </w:rPr>
                <w:t>LGD/</w:t>
              </w:r>
            </w:ins>
          </w:p>
          <w:p w14:paraId="5849FF47" w14:textId="77777777" w:rsidR="002F58FD" w:rsidRPr="00466080" w:rsidRDefault="002F58FD" w:rsidP="00A200A0">
            <w:pPr>
              <w:spacing w:after="0"/>
              <w:rPr>
                <w:ins w:id="218" w:author="User" w:date="2024-12-28T20:40:00Z"/>
                <w:rFonts w:ascii="Arial" w:eastAsia="Times New Roman" w:hAnsi="Arial" w:cs="Arial"/>
              </w:rPr>
            </w:pPr>
            <w:ins w:id="219" w:author="User" w:date="2024-12-28T20:40:00Z">
              <w:r w:rsidRPr="00A200A0">
                <w:rPr>
                  <w:rFonts w:ascii="Arial" w:hAnsi="Arial" w:cs="Arial"/>
                </w:rPr>
                <w:t>pracownik IZ</w:t>
              </w:r>
            </w:ins>
          </w:p>
        </w:tc>
        <w:tc>
          <w:tcPr>
            <w:tcW w:w="964" w:type="dxa"/>
            <w:shd w:val="clear" w:color="auto" w:fill="auto"/>
          </w:tcPr>
          <w:p w14:paraId="29D32FC5" w14:textId="77777777" w:rsidR="002F58FD" w:rsidRDefault="002F58FD" w:rsidP="00A200A0">
            <w:pPr>
              <w:spacing w:after="0"/>
              <w:jc w:val="center"/>
              <w:rPr>
                <w:ins w:id="220" w:author="User" w:date="2024-12-28T20:40:00Z"/>
                <w:rFonts w:ascii="Arial" w:eastAsia="Times New Roman" w:hAnsi="Arial" w:cs="Arial"/>
              </w:rPr>
            </w:pPr>
            <w:ins w:id="221" w:author="User" w:date="2024-12-28T20:40:00Z">
              <w:r>
                <w:rPr>
                  <w:rFonts w:ascii="Arial" w:hAnsi="Arial" w:cs="Arial"/>
                  <w:strike/>
                </w:rPr>
                <w:t>4</w:t>
              </w:r>
            </w:ins>
          </w:p>
        </w:tc>
      </w:tr>
      <w:tr w:rsidR="002F58FD" w14:paraId="0E865B65" w14:textId="77777777" w:rsidTr="00A200A0">
        <w:trPr>
          <w:ins w:id="222" w:author="User" w:date="2024-12-28T20:40:00Z"/>
        </w:trPr>
        <w:tc>
          <w:tcPr>
            <w:tcW w:w="2830" w:type="dxa"/>
            <w:shd w:val="clear" w:color="auto" w:fill="auto"/>
          </w:tcPr>
          <w:p w14:paraId="121E53FC" w14:textId="77777777" w:rsidR="002F58FD" w:rsidRPr="00B70598" w:rsidRDefault="002F58FD" w:rsidP="00A200A0">
            <w:pPr>
              <w:pStyle w:val="Akapitzlist"/>
              <w:spacing w:after="60"/>
              <w:ind w:left="360"/>
              <w:rPr>
                <w:ins w:id="223" w:author="User" w:date="2024-12-28T20:40:00Z"/>
                <w:rFonts w:ascii="Arial" w:hAnsi="Arial" w:cs="Arial"/>
                <w:b/>
                <w:iCs/>
              </w:rPr>
            </w:pPr>
          </w:p>
        </w:tc>
        <w:tc>
          <w:tcPr>
            <w:tcW w:w="6804" w:type="dxa"/>
            <w:shd w:val="clear" w:color="auto" w:fill="auto"/>
          </w:tcPr>
          <w:p w14:paraId="3088B7B9" w14:textId="77777777" w:rsidR="002F58FD" w:rsidRPr="00025203" w:rsidRDefault="002F58FD" w:rsidP="00A200A0">
            <w:pPr>
              <w:spacing w:after="0" w:line="254" w:lineRule="auto"/>
              <w:rPr>
                <w:ins w:id="224" w:author="User" w:date="2024-12-28T20:40:00Z"/>
                <w:rFonts w:ascii="Arial" w:hAnsi="Arial" w:cs="Arial"/>
                <w:b/>
              </w:rPr>
            </w:pPr>
            <w:ins w:id="225" w:author="User" w:date="2024-12-28T20:40:00Z">
              <w:r w:rsidRPr="00025203">
                <w:rPr>
                  <w:rFonts w:ascii="Arial" w:hAnsi="Arial" w:cs="Arial"/>
                  <w:b/>
                </w:rPr>
                <w:t xml:space="preserve">Kryteria dla projektów niewymagających uzyskania decyzji zezwalających na realizację robót budowalnych  </w:t>
              </w:r>
            </w:ins>
          </w:p>
          <w:p w14:paraId="07FD117F" w14:textId="77777777" w:rsidR="002F58FD" w:rsidRPr="00025203" w:rsidRDefault="002F58FD" w:rsidP="00A200A0">
            <w:pPr>
              <w:spacing w:after="0" w:line="254" w:lineRule="auto"/>
              <w:rPr>
                <w:ins w:id="226" w:author="User" w:date="2024-12-28T20:40:00Z"/>
                <w:rFonts w:ascii="Arial" w:hAnsi="Arial" w:cs="Arial"/>
                <w:b/>
              </w:rPr>
            </w:pPr>
            <w:ins w:id="227" w:author="User" w:date="2024-12-28T20:40:00Z">
              <w:r w:rsidRPr="00025203">
                <w:rPr>
                  <w:rFonts w:ascii="Arial" w:hAnsi="Arial" w:cs="Arial"/>
                  <w:b/>
                </w:rPr>
                <w:t>4 pkt – przyznaje się w przypadku, jeżeli projekt spełnia łącznie poniższe wymogi:</w:t>
              </w:r>
            </w:ins>
          </w:p>
          <w:p w14:paraId="1294EE16" w14:textId="77777777" w:rsidR="002F58FD" w:rsidRPr="00025203" w:rsidRDefault="002F58FD" w:rsidP="002F58FD">
            <w:pPr>
              <w:numPr>
                <w:ilvl w:val="0"/>
                <w:numId w:val="48"/>
              </w:numPr>
              <w:spacing w:after="0" w:line="254" w:lineRule="auto"/>
              <w:rPr>
                <w:ins w:id="228" w:author="User" w:date="2024-12-28T20:40:00Z"/>
                <w:rFonts w:ascii="Arial" w:hAnsi="Arial" w:cs="Arial"/>
              </w:rPr>
            </w:pPr>
            <w:ins w:id="229" w:author="User" w:date="2024-12-28T20:40:00Z">
              <w:r w:rsidRPr="00025203">
                <w:rPr>
                  <w:rFonts w:ascii="Arial" w:hAnsi="Arial" w:cs="Arial"/>
                </w:rPr>
                <w:t xml:space="preserve">wnioskodawca przedstawił szczegółowy opis działań w projekcie, </w:t>
              </w:r>
            </w:ins>
          </w:p>
          <w:p w14:paraId="767E7743" w14:textId="77777777" w:rsidR="002F58FD" w:rsidRPr="00025203" w:rsidRDefault="002F58FD" w:rsidP="002F58FD">
            <w:pPr>
              <w:numPr>
                <w:ilvl w:val="0"/>
                <w:numId w:val="48"/>
              </w:numPr>
              <w:spacing w:after="0" w:line="254" w:lineRule="auto"/>
              <w:ind w:left="501"/>
              <w:rPr>
                <w:ins w:id="230" w:author="User" w:date="2024-12-28T20:40:00Z"/>
                <w:rFonts w:ascii="Arial" w:hAnsi="Arial" w:cs="Arial"/>
              </w:rPr>
            </w:pPr>
            <w:ins w:id="231" w:author="User" w:date="2024-12-28T20:40:00Z">
              <w:r w:rsidRPr="00025203">
                <w:rPr>
                  <w:rFonts w:ascii="Arial" w:hAnsi="Arial" w:cs="Arial"/>
                </w:rPr>
                <w:t xml:space="preserve">posiada opracowaną dokumentację / specyfikację techniczną (specyfikację planowanych do zakupu środków trwałych wraz z parametrami) </w:t>
              </w:r>
            </w:ins>
          </w:p>
          <w:p w14:paraId="6CB24B29" w14:textId="77777777" w:rsidR="002F58FD" w:rsidRPr="00025203" w:rsidRDefault="002F58FD" w:rsidP="002F58FD">
            <w:pPr>
              <w:numPr>
                <w:ilvl w:val="0"/>
                <w:numId w:val="48"/>
              </w:numPr>
              <w:spacing w:after="0" w:line="254" w:lineRule="auto"/>
              <w:ind w:left="501"/>
              <w:rPr>
                <w:ins w:id="232" w:author="User" w:date="2024-12-28T20:40:00Z"/>
                <w:rFonts w:ascii="Arial" w:hAnsi="Arial" w:cs="Arial"/>
              </w:rPr>
            </w:pPr>
            <w:ins w:id="233" w:author="User" w:date="2024-12-28T20:40:00Z">
              <w:r w:rsidRPr="00025203">
                <w:rPr>
                  <w:rFonts w:ascii="Arial" w:hAnsi="Arial" w:cs="Arial"/>
                </w:rPr>
                <w:t xml:space="preserve">posiada prawo do dysponowania nieruchomością  umożliwiające realizację całego projektu  lub realizacja projektu nie wymaga dysponowania nieruchomością </w:t>
              </w:r>
            </w:ins>
          </w:p>
          <w:p w14:paraId="0EFA4D9F" w14:textId="77777777" w:rsidR="002F58FD" w:rsidRPr="00025203" w:rsidRDefault="002F58FD" w:rsidP="00A200A0">
            <w:pPr>
              <w:spacing w:after="0" w:line="254" w:lineRule="auto"/>
              <w:rPr>
                <w:ins w:id="234" w:author="User" w:date="2024-12-28T20:40:00Z"/>
                <w:rFonts w:ascii="Arial" w:hAnsi="Arial" w:cs="Arial"/>
                <w:b/>
              </w:rPr>
            </w:pPr>
            <w:ins w:id="235" w:author="User" w:date="2024-12-28T20:40:00Z">
              <w:r w:rsidRPr="00025203">
                <w:rPr>
                  <w:rFonts w:ascii="Arial" w:hAnsi="Arial" w:cs="Arial"/>
                  <w:b/>
                </w:rPr>
                <w:t xml:space="preserve">3 pkt – przyznaje się w przypadku, jeżeli spełnia łącznie poniższe wymogi: </w:t>
              </w:r>
            </w:ins>
          </w:p>
          <w:p w14:paraId="33808BA1" w14:textId="77777777" w:rsidR="002F58FD" w:rsidRPr="00025203" w:rsidRDefault="002F58FD" w:rsidP="002F58FD">
            <w:pPr>
              <w:numPr>
                <w:ilvl w:val="0"/>
                <w:numId w:val="49"/>
              </w:numPr>
              <w:spacing w:after="0" w:line="254" w:lineRule="auto"/>
              <w:rPr>
                <w:ins w:id="236" w:author="User" w:date="2024-12-28T20:40:00Z"/>
                <w:rFonts w:ascii="Arial" w:hAnsi="Arial" w:cs="Arial"/>
              </w:rPr>
            </w:pPr>
            <w:ins w:id="237" w:author="User" w:date="2024-12-28T20:40:00Z">
              <w:r w:rsidRPr="00025203">
                <w:rPr>
                  <w:rFonts w:ascii="Arial" w:hAnsi="Arial" w:cs="Arial"/>
                </w:rPr>
                <w:t xml:space="preserve">wnioskodawca przedstawił szczegółowy opis działań w projekcie </w:t>
              </w:r>
            </w:ins>
          </w:p>
          <w:p w14:paraId="6579622C" w14:textId="77777777" w:rsidR="002F58FD" w:rsidRPr="00025203" w:rsidRDefault="002F58FD" w:rsidP="002F58FD">
            <w:pPr>
              <w:numPr>
                <w:ilvl w:val="0"/>
                <w:numId w:val="49"/>
              </w:numPr>
              <w:spacing w:after="0" w:line="254" w:lineRule="auto"/>
              <w:rPr>
                <w:ins w:id="238" w:author="User" w:date="2024-12-28T20:40:00Z"/>
                <w:rFonts w:ascii="Arial" w:hAnsi="Arial" w:cs="Arial"/>
              </w:rPr>
            </w:pPr>
            <w:ins w:id="239" w:author="User" w:date="2024-12-28T20:40:00Z">
              <w:r w:rsidRPr="00025203">
                <w:rPr>
                  <w:rFonts w:ascii="Arial" w:hAnsi="Arial" w:cs="Arial"/>
                </w:rPr>
                <w:t xml:space="preserve">posiada opracowaną dokumentację / specyfikację techniczną (specyfikację planowanych do zakupu środków trwałych wraz z parametrami) </w:t>
              </w:r>
            </w:ins>
          </w:p>
          <w:p w14:paraId="7CB82525" w14:textId="77777777" w:rsidR="002F58FD" w:rsidRPr="00025203" w:rsidRDefault="002F58FD" w:rsidP="002F58FD">
            <w:pPr>
              <w:numPr>
                <w:ilvl w:val="0"/>
                <w:numId w:val="49"/>
              </w:numPr>
              <w:spacing w:after="0" w:line="254" w:lineRule="auto"/>
              <w:rPr>
                <w:ins w:id="240" w:author="User" w:date="2024-12-28T20:40:00Z"/>
                <w:rFonts w:ascii="Arial" w:hAnsi="Arial" w:cs="Arial"/>
              </w:rPr>
            </w:pPr>
            <w:ins w:id="241" w:author="User" w:date="2024-12-28T20:40:00Z">
              <w:r w:rsidRPr="00025203">
                <w:rPr>
                  <w:rFonts w:ascii="Arial" w:hAnsi="Arial" w:cs="Arial"/>
                </w:rPr>
                <w:t xml:space="preserve">nie posiada prawa do dysponowania nieruchomością na cele realizacji całego projektu (jeżeli wymagany)  </w:t>
              </w:r>
            </w:ins>
          </w:p>
          <w:p w14:paraId="3F76039D" w14:textId="77777777" w:rsidR="002F58FD" w:rsidRPr="00025203" w:rsidRDefault="002F58FD" w:rsidP="00A200A0">
            <w:pPr>
              <w:spacing w:after="0" w:line="254" w:lineRule="auto"/>
              <w:rPr>
                <w:ins w:id="242" w:author="User" w:date="2024-12-28T20:40:00Z"/>
                <w:rFonts w:ascii="Arial" w:hAnsi="Arial" w:cs="Arial"/>
                <w:b/>
              </w:rPr>
            </w:pPr>
            <w:ins w:id="243" w:author="User" w:date="2024-12-28T20:40:00Z">
              <w:r w:rsidRPr="00025203">
                <w:rPr>
                  <w:rFonts w:ascii="Arial" w:hAnsi="Arial" w:cs="Arial"/>
                  <w:b/>
                </w:rPr>
                <w:t>Punkty nie podlegają sumowaniu.</w:t>
              </w:r>
            </w:ins>
          </w:p>
          <w:p w14:paraId="2D756B96" w14:textId="77777777" w:rsidR="002F58FD" w:rsidRDefault="002F58FD" w:rsidP="00A200A0">
            <w:pPr>
              <w:autoSpaceDE w:val="0"/>
              <w:autoSpaceDN w:val="0"/>
              <w:adjustRightInd w:val="0"/>
              <w:spacing w:after="120"/>
              <w:rPr>
                <w:ins w:id="244" w:author="User" w:date="2024-12-28T20:40:00Z"/>
                <w:rFonts w:ascii="Arial" w:hAnsi="Arial" w:cs="Arial"/>
                <w:b/>
              </w:rPr>
            </w:pPr>
          </w:p>
          <w:p w14:paraId="0CAD3342" w14:textId="77777777" w:rsidR="002F58FD" w:rsidRPr="00025203" w:rsidRDefault="002F58FD" w:rsidP="00A200A0">
            <w:pPr>
              <w:spacing w:after="0" w:line="254" w:lineRule="auto"/>
              <w:rPr>
                <w:ins w:id="245" w:author="User" w:date="2024-12-28T20:40:00Z"/>
                <w:rFonts w:ascii="Arial" w:hAnsi="Arial" w:cs="Arial"/>
                <w:b/>
              </w:rPr>
            </w:pPr>
            <w:ins w:id="246" w:author="User" w:date="2024-12-28T20:40:00Z">
              <w:r w:rsidRPr="00103B9A">
                <w:rPr>
                  <w:rFonts w:ascii="Arial" w:hAnsi="Arial" w:cs="Arial"/>
                  <w:b/>
                  <w:u w:val="single"/>
                </w:rPr>
                <w:lastRenderedPageBreak/>
                <w:t>Kryterium ma charakter rozstrzygający I stopnia, tj. w przypadku uzyskania przez kilka projektów równej łącznej liczby punktów w ramach oceny merytorycznej, w pierwszej kolejności do dofinansowania będą wybierane projekty, które otrzymały większą liczbę punktów w tym kryterium.</w:t>
              </w:r>
            </w:ins>
          </w:p>
        </w:tc>
        <w:tc>
          <w:tcPr>
            <w:tcW w:w="1843" w:type="dxa"/>
            <w:shd w:val="clear" w:color="auto" w:fill="auto"/>
          </w:tcPr>
          <w:p w14:paraId="24CA450F" w14:textId="1A38D92C" w:rsidR="002F58FD" w:rsidRDefault="002F58FD" w:rsidP="00640A41">
            <w:pPr>
              <w:spacing w:after="0" w:line="240" w:lineRule="auto"/>
              <w:rPr>
                <w:ins w:id="247" w:author="User" w:date="2025-02-25T10:56:00Z"/>
                <w:rFonts w:ascii="Arial" w:hAnsi="Arial" w:cs="Arial"/>
              </w:rPr>
            </w:pPr>
            <w:ins w:id="248" w:author="User" w:date="2024-12-28T20:40:00Z">
              <w:r w:rsidRPr="00640A41">
                <w:rPr>
                  <w:rFonts w:ascii="Arial" w:hAnsi="Arial" w:cs="Arial"/>
                  <w:rPrChange w:id="249" w:author="User" w:date="2025-02-25T10:56:00Z">
                    <w:rPr>
                      <w:rFonts w:ascii="Arial" w:hAnsi="Arial" w:cs="Arial"/>
                      <w:sz w:val="20"/>
                    </w:rPr>
                  </w:rPrChange>
                </w:rPr>
                <w:lastRenderedPageBreak/>
                <w:t>w celu potwierdzenia adekwatnej liczby punktów dla danego projektu dopuszczalne jest wezwanie Wnioskodawcy do przedstawienia wyjaśnień</w:t>
              </w:r>
              <w:r w:rsidRPr="00640A41">
                <w:rPr>
                  <w:rFonts w:ascii="Arial" w:hAnsi="Arial" w:cs="Arial"/>
                  <w:rPrChange w:id="250" w:author="User" w:date="2025-02-25T10:5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</w:p>
          <w:p w14:paraId="11F03E5C" w14:textId="77777777" w:rsidR="00640A41" w:rsidRPr="00640A41" w:rsidRDefault="00640A41" w:rsidP="00640A41">
            <w:pPr>
              <w:spacing w:after="0" w:line="240" w:lineRule="auto"/>
              <w:rPr>
                <w:ins w:id="251" w:author="User" w:date="2025-02-25T10:55:00Z"/>
                <w:rFonts w:ascii="Arial" w:hAnsi="Arial" w:cs="Arial"/>
                <w:rPrChange w:id="252" w:author="User" w:date="2025-02-25T10:56:00Z">
                  <w:rPr>
                    <w:ins w:id="253" w:author="User" w:date="2025-02-25T10:5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54" w:author="User" w:date="2025-02-25T10:56:00Z">
                <w:pPr>
                  <w:spacing w:after="0" w:line="240" w:lineRule="auto"/>
                  <w:jc w:val="center"/>
                </w:pPr>
              </w:pPrChange>
            </w:pPr>
          </w:p>
          <w:p w14:paraId="7EC81AD9" w14:textId="33954D1A" w:rsidR="00640A41" w:rsidRPr="006B3906" w:rsidRDefault="00640A41" w:rsidP="00640A41">
            <w:pPr>
              <w:spacing w:after="120"/>
              <w:rPr>
                <w:ins w:id="255" w:author="User" w:date="2025-02-25T10:55:00Z"/>
                <w:rFonts w:ascii="Arial" w:eastAsia="Times New Roman" w:hAnsi="Arial" w:cs="Arial"/>
              </w:rPr>
            </w:pPr>
            <w:ins w:id="256" w:author="User" w:date="2025-02-25T10:55:00Z">
              <w:r w:rsidRPr="006B3906">
                <w:rPr>
                  <w:rFonts w:ascii="Arial" w:eastAsia="Times New Roman" w:hAnsi="Arial" w:cs="Arial"/>
                  <w:b/>
                </w:rPr>
                <w:t>Kryterium wyrażone punktowo (</w:t>
              </w:r>
              <w:r>
                <w:rPr>
                  <w:rFonts w:ascii="Arial" w:eastAsia="Times New Roman" w:hAnsi="Arial" w:cs="Arial"/>
                  <w:b/>
                </w:rPr>
                <w:t>3</w:t>
              </w:r>
              <w:r w:rsidRPr="006B3906">
                <w:rPr>
                  <w:rFonts w:ascii="Arial" w:eastAsia="Times New Roman" w:hAnsi="Arial" w:cs="Arial"/>
                  <w:b/>
                </w:rPr>
                <w:t>-</w:t>
              </w:r>
              <w:r>
                <w:rPr>
                  <w:rFonts w:ascii="Arial" w:eastAsia="Times New Roman" w:hAnsi="Arial" w:cs="Arial"/>
                  <w:b/>
                </w:rPr>
                <w:t>4</w:t>
              </w:r>
              <w:r w:rsidRPr="006B3906">
                <w:rPr>
                  <w:rFonts w:ascii="Arial" w:eastAsia="Times New Roman" w:hAnsi="Arial" w:cs="Arial"/>
                  <w:b/>
                </w:rPr>
                <w:t xml:space="preserve"> pkt).</w:t>
              </w:r>
            </w:ins>
          </w:p>
          <w:p w14:paraId="2FDC31B9" w14:textId="692AAA0B" w:rsidR="00640A41" w:rsidRDefault="00640A41" w:rsidP="00A200A0">
            <w:pPr>
              <w:spacing w:after="0" w:line="240" w:lineRule="auto"/>
              <w:jc w:val="center"/>
              <w:rPr>
                <w:ins w:id="257" w:author="User" w:date="2024-12-28T20:40:00Z"/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6C540F" w14:textId="77777777" w:rsidR="002F58FD" w:rsidRDefault="002F58FD" w:rsidP="00A200A0">
            <w:pPr>
              <w:spacing w:after="0"/>
              <w:rPr>
                <w:ins w:id="258" w:author="User" w:date="2024-12-28T20:40:00Z"/>
                <w:rFonts w:ascii="Arial" w:hAnsi="Arial" w:cs="Arial"/>
              </w:rPr>
            </w:pPr>
            <w:ins w:id="259" w:author="User" w:date="2024-12-28T20:40:00Z">
              <w:r>
                <w:rPr>
                  <w:rFonts w:ascii="Arial" w:hAnsi="Arial" w:cs="Arial"/>
                </w:rPr>
                <w:t xml:space="preserve">Rada </w:t>
              </w:r>
              <w:r w:rsidRPr="00153B8E">
                <w:rPr>
                  <w:rFonts w:ascii="Arial" w:hAnsi="Arial" w:cs="Arial"/>
                </w:rPr>
                <w:t>LGD/</w:t>
              </w:r>
            </w:ins>
          </w:p>
          <w:p w14:paraId="2FE192BA" w14:textId="77777777" w:rsidR="002F58FD" w:rsidRPr="00466080" w:rsidRDefault="002F58FD" w:rsidP="00A200A0">
            <w:pPr>
              <w:spacing w:after="0"/>
              <w:rPr>
                <w:ins w:id="260" w:author="User" w:date="2024-12-28T20:40:00Z"/>
                <w:rFonts w:ascii="Arial" w:hAnsi="Arial" w:cs="Arial"/>
              </w:rPr>
            </w:pPr>
            <w:ins w:id="261" w:author="User" w:date="2024-12-28T20:40:00Z">
              <w:r w:rsidRPr="00153B8E">
                <w:rPr>
                  <w:rFonts w:ascii="Arial" w:hAnsi="Arial" w:cs="Arial"/>
                </w:rPr>
                <w:t>pracownik IZ</w:t>
              </w:r>
            </w:ins>
          </w:p>
        </w:tc>
        <w:tc>
          <w:tcPr>
            <w:tcW w:w="964" w:type="dxa"/>
            <w:shd w:val="clear" w:color="auto" w:fill="auto"/>
          </w:tcPr>
          <w:p w14:paraId="7BC6A3C9" w14:textId="77777777" w:rsidR="002F58FD" w:rsidRDefault="002F58FD" w:rsidP="00A200A0">
            <w:pPr>
              <w:spacing w:after="0"/>
              <w:jc w:val="center"/>
              <w:rPr>
                <w:ins w:id="262" w:author="User" w:date="2024-12-28T20:40:00Z"/>
                <w:rFonts w:ascii="Arial" w:hAnsi="Arial" w:cs="Arial"/>
                <w:strike/>
              </w:rPr>
            </w:pPr>
            <w:ins w:id="263" w:author="User" w:date="2024-12-28T20:40:00Z">
              <w:r>
                <w:rPr>
                  <w:rFonts w:ascii="Arial" w:eastAsia="Times New Roman" w:hAnsi="Arial" w:cs="Arial"/>
                </w:rPr>
                <w:t>4</w:t>
              </w:r>
            </w:ins>
          </w:p>
        </w:tc>
      </w:tr>
    </w:tbl>
    <w:p w14:paraId="52B3F78B" w14:textId="77777777" w:rsidR="002F58FD" w:rsidRDefault="002F58FD" w:rsidP="004C2E57">
      <w:pPr>
        <w:rPr>
          <w:rFonts w:ascii="Arial" w:hAnsi="Arial" w:cs="Arial"/>
          <w:b/>
        </w:rPr>
      </w:pPr>
    </w:p>
    <w:p w14:paraId="6345E885" w14:textId="1291DA7A" w:rsidR="004C2E57" w:rsidRPr="008F568C" w:rsidRDefault="004C2E57" w:rsidP="00C42FEC">
      <w:pPr>
        <w:spacing w:line="360" w:lineRule="auto"/>
        <w:rPr>
          <w:rFonts w:ascii="Arial" w:hAnsi="Arial" w:cs="Arial"/>
          <w:b/>
        </w:rPr>
      </w:pPr>
      <w:r w:rsidRPr="008F568C">
        <w:rPr>
          <w:rFonts w:ascii="Arial" w:hAnsi="Arial" w:cs="Arial"/>
          <w:b/>
        </w:rPr>
        <w:t>Minimalna liczba punktów w ramach oceny według kryteriów wyboru projektów, której uzyskanie jest war</w:t>
      </w:r>
      <w:r>
        <w:rPr>
          <w:rFonts w:ascii="Arial" w:hAnsi="Arial" w:cs="Arial"/>
          <w:b/>
        </w:rPr>
        <w:t>unkiem wyboru wniosku wynosi</w:t>
      </w:r>
      <w:r w:rsidR="00C42FEC">
        <w:rPr>
          <w:rFonts w:ascii="Arial" w:hAnsi="Arial" w:cs="Arial"/>
          <w:b/>
        </w:rPr>
        <w:t xml:space="preserve"> </w:t>
      </w:r>
      <w:del w:id="264" w:author="User" w:date="2024-12-28T20:40:00Z">
        <w:r w:rsidR="00C42FEC" w:rsidDel="002F58FD">
          <w:rPr>
            <w:rFonts w:ascii="Arial" w:hAnsi="Arial" w:cs="Arial"/>
            <w:b/>
          </w:rPr>
          <w:delText xml:space="preserve">… </w:delText>
        </w:r>
      </w:del>
      <w:ins w:id="265" w:author="User" w:date="2025-01-15T11:07:00Z">
        <w:r w:rsidR="007E2E84">
          <w:rPr>
            <w:rFonts w:ascii="Arial" w:hAnsi="Arial" w:cs="Arial"/>
            <w:b/>
          </w:rPr>
          <w:t>3</w:t>
        </w:r>
      </w:ins>
      <w:ins w:id="266" w:author="User" w:date="2025-02-25T11:22:00Z">
        <w:r w:rsidR="00183619">
          <w:rPr>
            <w:rFonts w:ascii="Arial" w:hAnsi="Arial" w:cs="Arial"/>
            <w:b/>
          </w:rPr>
          <w:t>6</w:t>
        </w:r>
      </w:ins>
      <w:ins w:id="267" w:author="User" w:date="2024-12-28T20:40:00Z">
        <w:r w:rsidR="002F58FD">
          <w:rPr>
            <w:rFonts w:ascii="Arial" w:hAnsi="Arial" w:cs="Arial"/>
            <w:b/>
          </w:rPr>
          <w:t xml:space="preserve"> </w:t>
        </w:r>
      </w:ins>
      <w:del w:id="268" w:author="User" w:date="2025-01-02T11:04:00Z">
        <w:r w:rsidR="00C42FEC" w:rsidDel="004B6532">
          <w:rPr>
            <w:rFonts w:ascii="Arial" w:hAnsi="Arial" w:cs="Arial"/>
            <w:b/>
          </w:rPr>
          <w:delText>punktów</w:delText>
        </w:r>
      </w:del>
      <w:ins w:id="269" w:author="User" w:date="2025-01-02T11:04:00Z">
        <w:r w:rsidR="004B6532">
          <w:rPr>
            <w:rFonts w:ascii="Arial" w:hAnsi="Arial" w:cs="Arial"/>
            <w:b/>
          </w:rPr>
          <w:t>punkty</w:t>
        </w:r>
      </w:ins>
      <w:r w:rsidR="00C42FEC">
        <w:rPr>
          <w:rFonts w:ascii="Arial" w:hAnsi="Arial" w:cs="Arial"/>
          <w:b/>
        </w:rPr>
        <w:t>.</w:t>
      </w:r>
    </w:p>
    <w:p w14:paraId="4CC4D296" w14:textId="28772E2D" w:rsidR="0038794B" w:rsidRDefault="0038794B" w:rsidP="005258D1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bookmarkStart w:id="270" w:name="_GoBack"/>
      <w:bookmarkEnd w:id="270"/>
    </w:p>
    <w:sectPr w:rsidR="0038794B" w:rsidSect="009870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/>
      <w:pgMar w:top="1418" w:right="155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F9E3" w14:textId="77777777" w:rsidR="003C7F92" w:rsidRDefault="003C7F92">
      <w:pPr>
        <w:spacing w:after="0" w:line="240" w:lineRule="auto"/>
      </w:pPr>
      <w:r>
        <w:separator/>
      </w:r>
    </w:p>
  </w:endnote>
  <w:endnote w:type="continuationSeparator" w:id="0">
    <w:p w14:paraId="3D50BFC5" w14:textId="77777777" w:rsidR="003C7F92" w:rsidRDefault="003C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44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18B598" w14:textId="47CAC0CF" w:rsidR="00BC07DA" w:rsidRDefault="00BC07DA">
            <w:pPr>
              <w:pStyle w:val="Stopka"/>
              <w:jc w:val="right"/>
            </w:pPr>
            <w:r w:rsidRPr="00424C92">
              <w:rPr>
                <w:sz w:val="20"/>
                <w:lang w:val="pl-PL"/>
              </w:rPr>
              <w:t xml:space="preserve">Strona </w:t>
            </w:r>
            <w:r w:rsidRPr="00424C92">
              <w:rPr>
                <w:b/>
                <w:bCs/>
                <w:sz w:val="20"/>
              </w:rPr>
              <w:fldChar w:fldCharType="begin"/>
            </w:r>
            <w:r w:rsidRPr="00424C92">
              <w:rPr>
                <w:b/>
                <w:bCs/>
                <w:sz w:val="20"/>
              </w:rPr>
              <w:instrText>PAGE</w:instrText>
            </w:r>
            <w:r w:rsidRPr="00424C92">
              <w:rPr>
                <w:b/>
                <w:bCs/>
                <w:sz w:val="20"/>
              </w:rPr>
              <w:fldChar w:fldCharType="separate"/>
            </w:r>
            <w:r w:rsidR="00C42FEC">
              <w:rPr>
                <w:b/>
                <w:bCs/>
                <w:noProof/>
                <w:sz w:val="20"/>
              </w:rPr>
              <w:t>10</w:t>
            </w:r>
            <w:r w:rsidRPr="00424C92">
              <w:rPr>
                <w:b/>
                <w:bCs/>
                <w:sz w:val="20"/>
              </w:rPr>
              <w:fldChar w:fldCharType="end"/>
            </w:r>
            <w:r w:rsidRPr="00424C92">
              <w:rPr>
                <w:sz w:val="20"/>
                <w:lang w:val="pl-PL"/>
              </w:rPr>
              <w:t xml:space="preserve"> z </w:t>
            </w:r>
            <w:r w:rsidRPr="00424C92">
              <w:rPr>
                <w:b/>
                <w:bCs/>
                <w:sz w:val="20"/>
              </w:rPr>
              <w:fldChar w:fldCharType="begin"/>
            </w:r>
            <w:r w:rsidRPr="00424C92">
              <w:rPr>
                <w:b/>
                <w:bCs/>
                <w:sz w:val="20"/>
              </w:rPr>
              <w:instrText>NUMPAGES</w:instrText>
            </w:r>
            <w:r w:rsidRPr="00424C92">
              <w:rPr>
                <w:b/>
                <w:bCs/>
                <w:sz w:val="20"/>
              </w:rPr>
              <w:fldChar w:fldCharType="separate"/>
            </w:r>
            <w:r w:rsidR="00C42FEC">
              <w:rPr>
                <w:b/>
                <w:bCs/>
                <w:noProof/>
                <w:sz w:val="20"/>
              </w:rPr>
              <w:t>11</w:t>
            </w:r>
            <w:r w:rsidRPr="00424C9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2052405" w14:textId="77777777" w:rsidR="003C65B2" w:rsidRDefault="003C6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160733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919928589"/>
          <w:docPartObj>
            <w:docPartGallery w:val="Page Numbers (Top of Page)"/>
            <w:docPartUnique/>
          </w:docPartObj>
        </w:sdtPr>
        <w:sdtEndPr/>
        <w:sdtContent>
          <w:p w14:paraId="2AEDAE82" w14:textId="09805464" w:rsidR="00F812C8" w:rsidRPr="00F812C8" w:rsidRDefault="00F812C8">
            <w:pPr>
              <w:pStyle w:val="Stopka"/>
              <w:jc w:val="right"/>
              <w:rPr>
                <w:sz w:val="20"/>
              </w:rPr>
            </w:pPr>
            <w:r w:rsidRPr="00F812C8">
              <w:rPr>
                <w:sz w:val="20"/>
                <w:lang w:val="pl-PL"/>
              </w:rPr>
              <w:t xml:space="preserve">Strona </w:t>
            </w:r>
            <w:r w:rsidRPr="00F812C8">
              <w:rPr>
                <w:b/>
                <w:bCs/>
                <w:sz w:val="20"/>
              </w:rPr>
              <w:fldChar w:fldCharType="begin"/>
            </w:r>
            <w:r w:rsidRPr="00F812C8">
              <w:rPr>
                <w:b/>
                <w:bCs/>
                <w:sz w:val="20"/>
              </w:rPr>
              <w:instrText>PAGE</w:instrText>
            </w:r>
            <w:r w:rsidRPr="00F812C8">
              <w:rPr>
                <w:b/>
                <w:bCs/>
                <w:sz w:val="20"/>
              </w:rPr>
              <w:fldChar w:fldCharType="separate"/>
            </w:r>
            <w:r w:rsidR="00C42FEC">
              <w:rPr>
                <w:b/>
                <w:bCs/>
                <w:noProof/>
                <w:sz w:val="20"/>
              </w:rPr>
              <w:t>1</w:t>
            </w:r>
            <w:r w:rsidRPr="00F812C8">
              <w:rPr>
                <w:b/>
                <w:bCs/>
                <w:sz w:val="20"/>
              </w:rPr>
              <w:fldChar w:fldCharType="end"/>
            </w:r>
            <w:r w:rsidRPr="00F812C8">
              <w:rPr>
                <w:sz w:val="20"/>
                <w:lang w:val="pl-PL"/>
              </w:rPr>
              <w:t xml:space="preserve"> z </w:t>
            </w:r>
            <w:r w:rsidRPr="00F812C8">
              <w:rPr>
                <w:b/>
                <w:bCs/>
                <w:sz w:val="20"/>
              </w:rPr>
              <w:fldChar w:fldCharType="begin"/>
            </w:r>
            <w:r w:rsidRPr="00F812C8">
              <w:rPr>
                <w:b/>
                <w:bCs/>
                <w:sz w:val="20"/>
              </w:rPr>
              <w:instrText>NUMPAGES</w:instrText>
            </w:r>
            <w:r w:rsidRPr="00F812C8">
              <w:rPr>
                <w:b/>
                <w:bCs/>
                <w:sz w:val="20"/>
              </w:rPr>
              <w:fldChar w:fldCharType="separate"/>
            </w:r>
            <w:r w:rsidR="00C42FEC">
              <w:rPr>
                <w:b/>
                <w:bCs/>
                <w:noProof/>
                <w:sz w:val="20"/>
              </w:rPr>
              <w:t>11</w:t>
            </w:r>
            <w:r w:rsidRPr="00F812C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AF088BF" w14:textId="77777777" w:rsidR="00F812C8" w:rsidRDefault="00F81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17FCC" w14:textId="77777777" w:rsidR="003C7F92" w:rsidRDefault="003C7F92">
      <w:pPr>
        <w:spacing w:after="0" w:line="240" w:lineRule="auto"/>
      </w:pPr>
      <w:r>
        <w:separator/>
      </w:r>
    </w:p>
  </w:footnote>
  <w:footnote w:type="continuationSeparator" w:id="0">
    <w:p w14:paraId="264994CC" w14:textId="77777777" w:rsidR="003C7F92" w:rsidRDefault="003C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B16A" w14:textId="1B163D65" w:rsidR="00E57E01" w:rsidRPr="00E57E01" w:rsidRDefault="00E57E01" w:rsidP="00E57E01">
    <w:pPr>
      <w:pStyle w:val="Nagwek"/>
      <w:jc w:val="center"/>
      <w:rPr>
        <w:noProof/>
        <w:lang w:val="pl-PL"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F4BA" w14:textId="646DC96A" w:rsidR="003C65B2" w:rsidRPr="00F812C8" w:rsidRDefault="00F812C8" w:rsidP="00F812C8">
    <w:pPr>
      <w:pStyle w:val="Nagwek"/>
      <w:spacing w:after="0"/>
      <w:jc w:val="center"/>
    </w:pPr>
    <w:r>
      <w:rPr>
        <w:noProof/>
        <w:lang w:val="pl-PL" w:eastAsia="pl-PL"/>
      </w:rPr>
      <w:drawing>
        <wp:inline distT="0" distB="0" distL="0" distR="0" wp14:anchorId="62D4D56D" wp14:editId="1A0CA259">
          <wp:extent cx="5760085" cy="751840"/>
          <wp:effectExtent l="0" t="0" r="0" b="0"/>
          <wp:docPr id="2" name="Obraz 2" descr="W:\zespolowe\fe\fe.x\logotypy\Pasek logotypów PS WPR 2023-2027 poziom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:\zespolowe\fe\fe.x\logotypy\Pasek logotypów PS WPR 2023-2027 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2E8"/>
    <w:multiLevelType w:val="hybridMultilevel"/>
    <w:tmpl w:val="EFF8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BE6"/>
    <w:multiLevelType w:val="hybridMultilevel"/>
    <w:tmpl w:val="46686FC6"/>
    <w:lvl w:ilvl="0" w:tplc="3B5830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96047"/>
    <w:multiLevelType w:val="hybridMultilevel"/>
    <w:tmpl w:val="851E2F26"/>
    <w:lvl w:ilvl="0" w:tplc="3B5830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6688D"/>
    <w:multiLevelType w:val="hybridMultilevel"/>
    <w:tmpl w:val="5E8469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289"/>
    <w:multiLevelType w:val="hybridMultilevel"/>
    <w:tmpl w:val="675EE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2343E"/>
    <w:multiLevelType w:val="hybridMultilevel"/>
    <w:tmpl w:val="B958EF38"/>
    <w:lvl w:ilvl="0" w:tplc="0415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05" w:hanging="360"/>
      </w:pPr>
    </w:lvl>
    <w:lvl w:ilvl="2" w:tplc="0415001B">
      <w:start w:val="1"/>
      <w:numFmt w:val="lowerRoman"/>
      <w:lvlText w:val="%3."/>
      <w:lvlJc w:val="right"/>
      <w:pPr>
        <w:ind w:left="1925" w:hanging="180"/>
      </w:pPr>
    </w:lvl>
    <w:lvl w:ilvl="3" w:tplc="0415000F">
      <w:start w:val="1"/>
      <w:numFmt w:val="decimal"/>
      <w:lvlText w:val="%4."/>
      <w:lvlJc w:val="left"/>
      <w:pPr>
        <w:ind w:left="2645" w:hanging="360"/>
      </w:pPr>
    </w:lvl>
    <w:lvl w:ilvl="4" w:tplc="04150019">
      <w:start w:val="1"/>
      <w:numFmt w:val="lowerLetter"/>
      <w:lvlText w:val="%5."/>
      <w:lvlJc w:val="left"/>
      <w:pPr>
        <w:ind w:left="3365" w:hanging="360"/>
      </w:pPr>
    </w:lvl>
    <w:lvl w:ilvl="5" w:tplc="0415001B">
      <w:start w:val="1"/>
      <w:numFmt w:val="lowerRoman"/>
      <w:lvlText w:val="%6."/>
      <w:lvlJc w:val="right"/>
      <w:pPr>
        <w:ind w:left="4085" w:hanging="180"/>
      </w:pPr>
    </w:lvl>
    <w:lvl w:ilvl="6" w:tplc="0415000F">
      <w:start w:val="1"/>
      <w:numFmt w:val="decimal"/>
      <w:lvlText w:val="%7."/>
      <w:lvlJc w:val="left"/>
      <w:pPr>
        <w:ind w:left="4805" w:hanging="360"/>
      </w:pPr>
    </w:lvl>
    <w:lvl w:ilvl="7" w:tplc="04150019">
      <w:start w:val="1"/>
      <w:numFmt w:val="lowerLetter"/>
      <w:lvlText w:val="%8."/>
      <w:lvlJc w:val="left"/>
      <w:pPr>
        <w:ind w:left="5525" w:hanging="360"/>
      </w:pPr>
    </w:lvl>
    <w:lvl w:ilvl="8" w:tplc="0415001B">
      <w:start w:val="1"/>
      <w:numFmt w:val="lowerRoman"/>
      <w:lvlText w:val="%9."/>
      <w:lvlJc w:val="right"/>
      <w:pPr>
        <w:ind w:left="6245" w:hanging="180"/>
      </w:pPr>
    </w:lvl>
  </w:abstractNum>
  <w:abstractNum w:abstractNumId="6" w15:restartNumberingAfterBreak="0">
    <w:nsid w:val="0E3658E3"/>
    <w:multiLevelType w:val="hybridMultilevel"/>
    <w:tmpl w:val="BFA0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F03BD"/>
    <w:multiLevelType w:val="hybridMultilevel"/>
    <w:tmpl w:val="A2B48640"/>
    <w:lvl w:ilvl="0" w:tplc="E8A809DC">
      <w:start w:val="1"/>
      <w:numFmt w:val="decimal"/>
      <w:lvlText w:val="%1."/>
      <w:lvlJc w:val="left"/>
      <w:pPr>
        <w:ind w:left="40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7" w:hanging="360"/>
      </w:pPr>
    </w:lvl>
    <w:lvl w:ilvl="2" w:tplc="0415001B">
      <w:start w:val="1"/>
      <w:numFmt w:val="lowerRoman"/>
      <w:lvlText w:val="%3."/>
      <w:lvlJc w:val="right"/>
      <w:pPr>
        <w:ind w:left="1847" w:hanging="180"/>
      </w:pPr>
    </w:lvl>
    <w:lvl w:ilvl="3" w:tplc="0415000F">
      <w:start w:val="1"/>
      <w:numFmt w:val="decimal"/>
      <w:lvlText w:val="%4."/>
      <w:lvlJc w:val="left"/>
      <w:pPr>
        <w:ind w:left="2567" w:hanging="360"/>
      </w:pPr>
    </w:lvl>
    <w:lvl w:ilvl="4" w:tplc="04150019">
      <w:start w:val="1"/>
      <w:numFmt w:val="lowerLetter"/>
      <w:lvlText w:val="%5."/>
      <w:lvlJc w:val="left"/>
      <w:pPr>
        <w:ind w:left="3287" w:hanging="360"/>
      </w:pPr>
    </w:lvl>
    <w:lvl w:ilvl="5" w:tplc="0415001B">
      <w:start w:val="1"/>
      <w:numFmt w:val="lowerRoman"/>
      <w:lvlText w:val="%6."/>
      <w:lvlJc w:val="right"/>
      <w:pPr>
        <w:ind w:left="4007" w:hanging="180"/>
      </w:pPr>
    </w:lvl>
    <w:lvl w:ilvl="6" w:tplc="0415000F">
      <w:start w:val="1"/>
      <w:numFmt w:val="decimal"/>
      <w:lvlText w:val="%7."/>
      <w:lvlJc w:val="left"/>
      <w:pPr>
        <w:ind w:left="4727" w:hanging="360"/>
      </w:pPr>
    </w:lvl>
    <w:lvl w:ilvl="7" w:tplc="04150019">
      <w:start w:val="1"/>
      <w:numFmt w:val="lowerLetter"/>
      <w:lvlText w:val="%8."/>
      <w:lvlJc w:val="left"/>
      <w:pPr>
        <w:ind w:left="5447" w:hanging="360"/>
      </w:pPr>
    </w:lvl>
    <w:lvl w:ilvl="8" w:tplc="0415001B">
      <w:start w:val="1"/>
      <w:numFmt w:val="lowerRoman"/>
      <w:lvlText w:val="%9."/>
      <w:lvlJc w:val="right"/>
      <w:pPr>
        <w:ind w:left="6167" w:hanging="180"/>
      </w:pPr>
    </w:lvl>
  </w:abstractNum>
  <w:abstractNum w:abstractNumId="8" w15:restartNumberingAfterBreak="0">
    <w:nsid w:val="17803F06"/>
    <w:multiLevelType w:val="hybridMultilevel"/>
    <w:tmpl w:val="CFEC4EA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741A"/>
    <w:multiLevelType w:val="hybridMultilevel"/>
    <w:tmpl w:val="04A6AA94"/>
    <w:lvl w:ilvl="0" w:tplc="6674070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0C1310F"/>
    <w:multiLevelType w:val="hybridMultilevel"/>
    <w:tmpl w:val="5692B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4324"/>
    <w:multiLevelType w:val="hybridMultilevel"/>
    <w:tmpl w:val="F6F6C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B3A93"/>
    <w:multiLevelType w:val="hybridMultilevel"/>
    <w:tmpl w:val="0850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43BB"/>
    <w:multiLevelType w:val="hybridMultilevel"/>
    <w:tmpl w:val="77A21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12709"/>
    <w:multiLevelType w:val="hybridMultilevel"/>
    <w:tmpl w:val="E5F21E5E"/>
    <w:lvl w:ilvl="0" w:tplc="664619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8A5A0B"/>
    <w:multiLevelType w:val="hybridMultilevel"/>
    <w:tmpl w:val="21F2C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367C1"/>
    <w:multiLevelType w:val="hybridMultilevel"/>
    <w:tmpl w:val="A7701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07F74"/>
    <w:multiLevelType w:val="hybridMultilevel"/>
    <w:tmpl w:val="AD82F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C3F9F"/>
    <w:multiLevelType w:val="hybridMultilevel"/>
    <w:tmpl w:val="D28E531C"/>
    <w:lvl w:ilvl="0" w:tplc="E4484480">
      <w:start w:val="1"/>
      <w:numFmt w:val="decimal"/>
      <w:lvlText w:val="%1)"/>
      <w:lvlJc w:val="left"/>
      <w:pPr>
        <w:ind w:left="105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72" w:hanging="360"/>
      </w:pPr>
    </w:lvl>
    <w:lvl w:ilvl="2" w:tplc="0415001B">
      <w:start w:val="1"/>
      <w:numFmt w:val="lowerRoman"/>
      <w:lvlText w:val="%3."/>
      <w:lvlJc w:val="right"/>
      <w:pPr>
        <w:ind w:left="2492" w:hanging="180"/>
      </w:pPr>
    </w:lvl>
    <w:lvl w:ilvl="3" w:tplc="0415000F">
      <w:start w:val="1"/>
      <w:numFmt w:val="decimal"/>
      <w:lvlText w:val="%4."/>
      <w:lvlJc w:val="left"/>
      <w:pPr>
        <w:ind w:left="3212" w:hanging="360"/>
      </w:pPr>
    </w:lvl>
    <w:lvl w:ilvl="4" w:tplc="04150019">
      <w:start w:val="1"/>
      <w:numFmt w:val="lowerLetter"/>
      <w:lvlText w:val="%5."/>
      <w:lvlJc w:val="left"/>
      <w:pPr>
        <w:ind w:left="3932" w:hanging="360"/>
      </w:pPr>
    </w:lvl>
    <w:lvl w:ilvl="5" w:tplc="0415001B">
      <w:start w:val="1"/>
      <w:numFmt w:val="lowerRoman"/>
      <w:lvlText w:val="%6."/>
      <w:lvlJc w:val="right"/>
      <w:pPr>
        <w:ind w:left="4652" w:hanging="180"/>
      </w:pPr>
    </w:lvl>
    <w:lvl w:ilvl="6" w:tplc="0415000F">
      <w:start w:val="1"/>
      <w:numFmt w:val="decimal"/>
      <w:lvlText w:val="%7."/>
      <w:lvlJc w:val="left"/>
      <w:pPr>
        <w:ind w:left="5372" w:hanging="360"/>
      </w:pPr>
    </w:lvl>
    <w:lvl w:ilvl="7" w:tplc="04150019">
      <w:start w:val="1"/>
      <w:numFmt w:val="lowerLetter"/>
      <w:lvlText w:val="%8."/>
      <w:lvlJc w:val="left"/>
      <w:pPr>
        <w:ind w:left="6092" w:hanging="360"/>
      </w:pPr>
    </w:lvl>
    <w:lvl w:ilvl="8" w:tplc="0415001B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031489B"/>
    <w:multiLevelType w:val="hybridMultilevel"/>
    <w:tmpl w:val="29FE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E1FDB"/>
    <w:multiLevelType w:val="hybridMultilevel"/>
    <w:tmpl w:val="BEA07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3123A94"/>
    <w:multiLevelType w:val="hybridMultilevel"/>
    <w:tmpl w:val="1AE65074"/>
    <w:lvl w:ilvl="0" w:tplc="D5A46FB4">
      <w:start w:val="1"/>
      <w:numFmt w:val="lowerLetter"/>
      <w:lvlText w:val="%1)"/>
      <w:lvlJc w:val="left"/>
      <w:pPr>
        <w:ind w:left="75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43FF51E6"/>
    <w:multiLevelType w:val="hybridMultilevel"/>
    <w:tmpl w:val="2B665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24416"/>
    <w:multiLevelType w:val="hybridMultilevel"/>
    <w:tmpl w:val="7ADE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25FFC"/>
    <w:multiLevelType w:val="hybridMultilevel"/>
    <w:tmpl w:val="45B81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7963"/>
    <w:multiLevelType w:val="hybridMultilevel"/>
    <w:tmpl w:val="C5529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BA14D5"/>
    <w:multiLevelType w:val="hybridMultilevel"/>
    <w:tmpl w:val="BF5A85BE"/>
    <w:lvl w:ilvl="0" w:tplc="B5DE7E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5428"/>
    <w:multiLevelType w:val="hybridMultilevel"/>
    <w:tmpl w:val="F828DE10"/>
    <w:lvl w:ilvl="0" w:tplc="9A983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C0AC6"/>
    <w:multiLevelType w:val="hybridMultilevel"/>
    <w:tmpl w:val="18BC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B3FDC"/>
    <w:multiLevelType w:val="hybridMultilevel"/>
    <w:tmpl w:val="31D0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22725"/>
    <w:multiLevelType w:val="hybridMultilevel"/>
    <w:tmpl w:val="6C7E98F8"/>
    <w:lvl w:ilvl="0" w:tplc="D5A46F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A137E"/>
    <w:multiLevelType w:val="hybridMultilevel"/>
    <w:tmpl w:val="970AB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BD6070"/>
    <w:multiLevelType w:val="hybridMultilevel"/>
    <w:tmpl w:val="C1F44ACE"/>
    <w:lvl w:ilvl="0" w:tplc="39C2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D53AF"/>
    <w:multiLevelType w:val="hybridMultilevel"/>
    <w:tmpl w:val="426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B91BD6"/>
    <w:multiLevelType w:val="hybridMultilevel"/>
    <w:tmpl w:val="2CD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C7D00"/>
    <w:multiLevelType w:val="hybridMultilevel"/>
    <w:tmpl w:val="74D23D2C"/>
    <w:lvl w:ilvl="0" w:tplc="A9B641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5BA928F7"/>
    <w:multiLevelType w:val="hybridMultilevel"/>
    <w:tmpl w:val="2DF0B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22803"/>
    <w:multiLevelType w:val="hybridMultilevel"/>
    <w:tmpl w:val="77A21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1102B4"/>
    <w:multiLevelType w:val="hybridMultilevel"/>
    <w:tmpl w:val="36E8E67E"/>
    <w:lvl w:ilvl="0" w:tplc="04150017">
      <w:start w:val="1"/>
      <w:numFmt w:val="lowerLetter"/>
      <w:lvlText w:val="%1)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9" w15:restartNumberingAfterBreak="0">
    <w:nsid w:val="64944248"/>
    <w:multiLevelType w:val="hybridMultilevel"/>
    <w:tmpl w:val="17BC0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57FD0"/>
    <w:multiLevelType w:val="hybridMultilevel"/>
    <w:tmpl w:val="7DF25540"/>
    <w:lvl w:ilvl="0" w:tplc="D8E08988">
      <w:start w:val="1"/>
      <w:numFmt w:val="decimal"/>
      <w:lvlText w:val="%1)"/>
      <w:lvlJc w:val="left"/>
      <w:pPr>
        <w:ind w:left="105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72" w:hanging="360"/>
      </w:pPr>
    </w:lvl>
    <w:lvl w:ilvl="2" w:tplc="0415001B">
      <w:start w:val="1"/>
      <w:numFmt w:val="lowerRoman"/>
      <w:lvlText w:val="%3."/>
      <w:lvlJc w:val="right"/>
      <w:pPr>
        <w:ind w:left="2492" w:hanging="180"/>
      </w:pPr>
    </w:lvl>
    <w:lvl w:ilvl="3" w:tplc="0415000F">
      <w:start w:val="1"/>
      <w:numFmt w:val="decimal"/>
      <w:lvlText w:val="%4."/>
      <w:lvlJc w:val="left"/>
      <w:pPr>
        <w:ind w:left="3212" w:hanging="360"/>
      </w:pPr>
    </w:lvl>
    <w:lvl w:ilvl="4" w:tplc="04150019">
      <w:start w:val="1"/>
      <w:numFmt w:val="lowerLetter"/>
      <w:lvlText w:val="%5."/>
      <w:lvlJc w:val="left"/>
      <w:pPr>
        <w:ind w:left="3932" w:hanging="360"/>
      </w:pPr>
    </w:lvl>
    <w:lvl w:ilvl="5" w:tplc="0415001B">
      <w:start w:val="1"/>
      <w:numFmt w:val="lowerRoman"/>
      <w:lvlText w:val="%6."/>
      <w:lvlJc w:val="right"/>
      <w:pPr>
        <w:ind w:left="4652" w:hanging="180"/>
      </w:pPr>
    </w:lvl>
    <w:lvl w:ilvl="6" w:tplc="0415000F">
      <w:start w:val="1"/>
      <w:numFmt w:val="decimal"/>
      <w:lvlText w:val="%7."/>
      <w:lvlJc w:val="left"/>
      <w:pPr>
        <w:ind w:left="5372" w:hanging="360"/>
      </w:pPr>
    </w:lvl>
    <w:lvl w:ilvl="7" w:tplc="04150019">
      <w:start w:val="1"/>
      <w:numFmt w:val="lowerLetter"/>
      <w:lvlText w:val="%8."/>
      <w:lvlJc w:val="left"/>
      <w:pPr>
        <w:ind w:left="6092" w:hanging="360"/>
      </w:pPr>
    </w:lvl>
    <w:lvl w:ilvl="8" w:tplc="0415001B">
      <w:start w:val="1"/>
      <w:numFmt w:val="lowerRoman"/>
      <w:lvlText w:val="%9."/>
      <w:lvlJc w:val="right"/>
      <w:pPr>
        <w:ind w:left="6812" w:hanging="180"/>
      </w:pPr>
    </w:lvl>
  </w:abstractNum>
  <w:abstractNum w:abstractNumId="41" w15:restartNumberingAfterBreak="0">
    <w:nsid w:val="6A643EBA"/>
    <w:multiLevelType w:val="hybridMultilevel"/>
    <w:tmpl w:val="4CA82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A6BD8"/>
    <w:multiLevelType w:val="hybridMultilevel"/>
    <w:tmpl w:val="38C2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63C95"/>
    <w:multiLevelType w:val="hybridMultilevel"/>
    <w:tmpl w:val="A22C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F25E9"/>
    <w:multiLevelType w:val="hybridMultilevel"/>
    <w:tmpl w:val="4872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46922"/>
    <w:multiLevelType w:val="hybridMultilevel"/>
    <w:tmpl w:val="11961C24"/>
    <w:lvl w:ilvl="0" w:tplc="19B6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8D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2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66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6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E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6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3658A3"/>
    <w:multiLevelType w:val="hybridMultilevel"/>
    <w:tmpl w:val="3CD6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34AE2"/>
    <w:multiLevelType w:val="hybridMultilevel"/>
    <w:tmpl w:val="6D0A7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8936EF"/>
    <w:multiLevelType w:val="hybridMultilevel"/>
    <w:tmpl w:val="240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A012D"/>
    <w:multiLevelType w:val="hybridMultilevel"/>
    <w:tmpl w:val="75B06DB4"/>
    <w:lvl w:ilvl="0" w:tplc="8796EE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85154"/>
    <w:multiLevelType w:val="hybridMultilevel"/>
    <w:tmpl w:val="B7944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A72AD4"/>
    <w:multiLevelType w:val="hybridMultilevel"/>
    <w:tmpl w:val="D54A2B6A"/>
    <w:lvl w:ilvl="0" w:tplc="D818C5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4"/>
  </w:num>
  <w:num w:numId="3">
    <w:abstractNumId w:val="2"/>
  </w:num>
  <w:num w:numId="4">
    <w:abstractNumId w:val="28"/>
  </w:num>
  <w:num w:numId="5">
    <w:abstractNumId w:val="34"/>
  </w:num>
  <w:num w:numId="6">
    <w:abstractNumId w:val="43"/>
  </w:num>
  <w:num w:numId="7">
    <w:abstractNumId w:val="32"/>
  </w:num>
  <w:num w:numId="8">
    <w:abstractNumId w:val="41"/>
  </w:num>
  <w:num w:numId="9">
    <w:abstractNumId w:val="24"/>
  </w:num>
  <w:num w:numId="10">
    <w:abstractNumId w:val="47"/>
  </w:num>
  <w:num w:numId="11">
    <w:abstractNumId w:val="15"/>
  </w:num>
  <w:num w:numId="12">
    <w:abstractNumId w:val="0"/>
  </w:num>
  <w:num w:numId="13">
    <w:abstractNumId w:val="42"/>
  </w:num>
  <w:num w:numId="14">
    <w:abstractNumId w:val="29"/>
  </w:num>
  <w:num w:numId="15">
    <w:abstractNumId w:val="31"/>
  </w:num>
  <w:num w:numId="16">
    <w:abstractNumId w:val="35"/>
  </w:num>
  <w:num w:numId="17">
    <w:abstractNumId w:val="20"/>
  </w:num>
  <w:num w:numId="18">
    <w:abstractNumId w:val="21"/>
  </w:num>
  <w:num w:numId="19">
    <w:abstractNumId w:val="6"/>
  </w:num>
  <w:num w:numId="20">
    <w:abstractNumId w:val="27"/>
  </w:num>
  <w:num w:numId="21">
    <w:abstractNumId w:val="30"/>
  </w:num>
  <w:num w:numId="22">
    <w:abstractNumId w:val="51"/>
  </w:num>
  <w:num w:numId="23">
    <w:abstractNumId w:val="25"/>
  </w:num>
  <w:num w:numId="24">
    <w:abstractNumId w:val="12"/>
  </w:num>
  <w:num w:numId="25">
    <w:abstractNumId w:val="38"/>
  </w:num>
  <w:num w:numId="26">
    <w:abstractNumId w:val="36"/>
  </w:num>
  <w:num w:numId="27">
    <w:abstractNumId w:val="22"/>
  </w:num>
  <w:num w:numId="28">
    <w:abstractNumId w:val="16"/>
  </w:num>
  <w:num w:numId="29">
    <w:abstractNumId w:val="7"/>
  </w:num>
  <w:num w:numId="30">
    <w:abstractNumId w:val="45"/>
  </w:num>
  <w:num w:numId="31">
    <w:abstractNumId w:val="48"/>
  </w:num>
  <w:num w:numId="32">
    <w:abstractNumId w:val="1"/>
  </w:num>
  <w:num w:numId="33">
    <w:abstractNumId w:val="11"/>
  </w:num>
  <w:num w:numId="34">
    <w:abstractNumId w:val="3"/>
  </w:num>
  <w:num w:numId="35">
    <w:abstractNumId w:val="17"/>
  </w:num>
  <w:num w:numId="36">
    <w:abstractNumId w:val="13"/>
  </w:num>
  <w:num w:numId="37">
    <w:abstractNumId w:val="10"/>
  </w:num>
  <w:num w:numId="38">
    <w:abstractNumId w:val="37"/>
  </w:num>
  <w:num w:numId="39">
    <w:abstractNumId w:val="33"/>
  </w:num>
  <w:num w:numId="40">
    <w:abstractNumId w:val="50"/>
  </w:num>
  <w:num w:numId="41">
    <w:abstractNumId w:val="46"/>
  </w:num>
  <w:num w:numId="42">
    <w:abstractNumId w:val="23"/>
  </w:num>
  <w:num w:numId="43">
    <w:abstractNumId w:val="26"/>
  </w:num>
  <w:num w:numId="44">
    <w:abstractNumId w:val="8"/>
  </w:num>
  <w:num w:numId="45">
    <w:abstractNumId w:val="19"/>
  </w:num>
  <w:num w:numId="46">
    <w:abstractNumId w:val="39"/>
  </w:num>
  <w:num w:numId="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18"/>
  </w:num>
  <w:num w:numId="50">
    <w:abstractNumId w:val="49"/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User [2]">
    <w15:presenceInfo w15:providerId="Windows Live" w15:userId="ac8acc44afb3f2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4F"/>
    <w:rsid w:val="00001754"/>
    <w:rsid w:val="000026EC"/>
    <w:rsid w:val="00013010"/>
    <w:rsid w:val="000170EF"/>
    <w:rsid w:val="00022FA4"/>
    <w:rsid w:val="000257B9"/>
    <w:rsid w:val="00025BDC"/>
    <w:rsid w:val="00026CFE"/>
    <w:rsid w:val="00030365"/>
    <w:rsid w:val="00032633"/>
    <w:rsid w:val="0003686C"/>
    <w:rsid w:val="000375B4"/>
    <w:rsid w:val="000633E8"/>
    <w:rsid w:val="00066C4F"/>
    <w:rsid w:val="000713E9"/>
    <w:rsid w:val="00072F2F"/>
    <w:rsid w:val="00074B5B"/>
    <w:rsid w:val="0008162B"/>
    <w:rsid w:val="000823E5"/>
    <w:rsid w:val="0008752A"/>
    <w:rsid w:val="000914EC"/>
    <w:rsid w:val="000953FF"/>
    <w:rsid w:val="00095BED"/>
    <w:rsid w:val="00096A84"/>
    <w:rsid w:val="000970FC"/>
    <w:rsid w:val="000A06BC"/>
    <w:rsid w:val="000A4023"/>
    <w:rsid w:val="000A4F38"/>
    <w:rsid w:val="000B1EAD"/>
    <w:rsid w:val="000C4032"/>
    <w:rsid w:val="000C5FCC"/>
    <w:rsid w:val="000D07B7"/>
    <w:rsid w:val="000D5EFF"/>
    <w:rsid w:val="000E300E"/>
    <w:rsid w:val="000F13B6"/>
    <w:rsid w:val="000F4FB2"/>
    <w:rsid w:val="000F56F3"/>
    <w:rsid w:val="000F6116"/>
    <w:rsid w:val="0010151F"/>
    <w:rsid w:val="00101B44"/>
    <w:rsid w:val="0010222C"/>
    <w:rsid w:val="00110ADD"/>
    <w:rsid w:val="00114B87"/>
    <w:rsid w:val="001203FB"/>
    <w:rsid w:val="00130DA0"/>
    <w:rsid w:val="00131A69"/>
    <w:rsid w:val="00135733"/>
    <w:rsid w:val="00141A98"/>
    <w:rsid w:val="00145027"/>
    <w:rsid w:val="00146064"/>
    <w:rsid w:val="00147B74"/>
    <w:rsid w:val="00153D5E"/>
    <w:rsid w:val="001571CE"/>
    <w:rsid w:val="00161947"/>
    <w:rsid w:val="0016249A"/>
    <w:rsid w:val="001646CE"/>
    <w:rsid w:val="00173DA7"/>
    <w:rsid w:val="00180727"/>
    <w:rsid w:val="00183619"/>
    <w:rsid w:val="00185A7A"/>
    <w:rsid w:val="00186D81"/>
    <w:rsid w:val="0019000F"/>
    <w:rsid w:val="001908C8"/>
    <w:rsid w:val="00190ED4"/>
    <w:rsid w:val="00192E6A"/>
    <w:rsid w:val="00196672"/>
    <w:rsid w:val="00196C7E"/>
    <w:rsid w:val="0019748C"/>
    <w:rsid w:val="00197952"/>
    <w:rsid w:val="001A26D1"/>
    <w:rsid w:val="001B11F9"/>
    <w:rsid w:val="001B2696"/>
    <w:rsid w:val="001B490C"/>
    <w:rsid w:val="001B4DCA"/>
    <w:rsid w:val="001B61D0"/>
    <w:rsid w:val="001C25AD"/>
    <w:rsid w:val="001C5373"/>
    <w:rsid w:val="001C7D42"/>
    <w:rsid w:val="001C7D7A"/>
    <w:rsid w:val="001D432B"/>
    <w:rsid w:val="001D6120"/>
    <w:rsid w:val="001E2C24"/>
    <w:rsid w:val="001E486A"/>
    <w:rsid w:val="001E50F4"/>
    <w:rsid w:val="001E7354"/>
    <w:rsid w:val="001F287F"/>
    <w:rsid w:val="001F78CA"/>
    <w:rsid w:val="00205584"/>
    <w:rsid w:val="00206390"/>
    <w:rsid w:val="002115D1"/>
    <w:rsid w:val="00211647"/>
    <w:rsid w:val="00211668"/>
    <w:rsid w:val="00212232"/>
    <w:rsid w:val="00213F60"/>
    <w:rsid w:val="002147CE"/>
    <w:rsid w:val="00214FF5"/>
    <w:rsid w:val="00224753"/>
    <w:rsid w:val="00227E76"/>
    <w:rsid w:val="002330BA"/>
    <w:rsid w:val="0023370D"/>
    <w:rsid w:val="00241402"/>
    <w:rsid w:val="002451C8"/>
    <w:rsid w:val="00246408"/>
    <w:rsid w:val="00250AEC"/>
    <w:rsid w:val="00254452"/>
    <w:rsid w:val="002631D7"/>
    <w:rsid w:val="0026771A"/>
    <w:rsid w:val="002713FE"/>
    <w:rsid w:val="0027371C"/>
    <w:rsid w:val="002839BC"/>
    <w:rsid w:val="00291A3C"/>
    <w:rsid w:val="0029410F"/>
    <w:rsid w:val="002A58E8"/>
    <w:rsid w:val="002B3204"/>
    <w:rsid w:val="002C1128"/>
    <w:rsid w:val="002C136A"/>
    <w:rsid w:val="002C39C8"/>
    <w:rsid w:val="002C3D38"/>
    <w:rsid w:val="002D1BAC"/>
    <w:rsid w:val="002D1C97"/>
    <w:rsid w:val="002D50D2"/>
    <w:rsid w:val="002E4E33"/>
    <w:rsid w:val="002E550B"/>
    <w:rsid w:val="002F58FD"/>
    <w:rsid w:val="00303AFB"/>
    <w:rsid w:val="00303EC5"/>
    <w:rsid w:val="00304C0F"/>
    <w:rsid w:val="003059B6"/>
    <w:rsid w:val="00311675"/>
    <w:rsid w:val="003150AA"/>
    <w:rsid w:val="00324BBE"/>
    <w:rsid w:val="003378BE"/>
    <w:rsid w:val="00342C6B"/>
    <w:rsid w:val="00343DE7"/>
    <w:rsid w:val="00344790"/>
    <w:rsid w:val="00346EB7"/>
    <w:rsid w:val="003518C7"/>
    <w:rsid w:val="00360A03"/>
    <w:rsid w:val="0036164F"/>
    <w:rsid w:val="00363633"/>
    <w:rsid w:val="00363C18"/>
    <w:rsid w:val="00364C46"/>
    <w:rsid w:val="003704A3"/>
    <w:rsid w:val="00375107"/>
    <w:rsid w:val="00380C2A"/>
    <w:rsid w:val="00380FF0"/>
    <w:rsid w:val="00386018"/>
    <w:rsid w:val="0038794B"/>
    <w:rsid w:val="00395418"/>
    <w:rsid w:val="003961C3"/>
    <w:rsid w:val="003979F3"/>
    <w:rsid w:val="003A4735"/>
    <w:rsid w:val="003B41FD"/>
    <w:rsid w:val="003B679E"/>
    <w:rsid w:val="003B77BC"/>
    <w:rsid w:val="003C0FD2"/>
    <w:rsid w:val="003C1113"/>
    <w:rsid w:val="003C1766"/>
    <w:rsid w:val="003C1AB1"/>
    <w:rsid w:val="003C65B2"/>
    <w:rsid w:val="003C7F92"/>
    <w:rsid w:val="003D136C"/>
    <w:rsid w:val="003D44EB"/>
    <w:rsid w:val="003D6875"/>
    <w:rsid w:val="003D7476"/>
    <w:rsid w:val="003E6C40"/>
    <w:rsid w:val="003E76B6"/>
    <w:rsid w:val="003F05CA"/>
    <w:rsid w:val="003F0817"/>
    <w:rsid w:val="003F143E"/>
    <w:rsid w:val="003F1568"/>
    <w:rsid w:val="003F409C"/>
    <w:rsid w:val="003F511E"/>
    <w:rsid w:val="004023FA"/>
    <w:rsid w:val="004207A6"/>
    <w:rsid w:val="00422700"/>
    <w:rsid w:val="00424C92"/>
    <w:rsid w:val="004270E9"/>
    <w:rsid w:val="0043065E"/>
    <w:rsid w:val="00431376"/>
    <w:rsid w:val="00443AD8"/>
    <w:rsid w:val="00443B5C"/>
    <w:rsid w:val="00443C16"/>
    <w:rsid w:val="0044425D"/>
    <w:rsid w:val="004459E0"/>
    <w:rsid w:val="00454551"/>
    <w:rsid w:val="00455DAB"/>
    <w:rsid w:val="0046027F"/>
    <w:rsid w:val="00464D2C"/>
    <w:rsid w:val="0047133A"/>
    <w:rsid w:val="00472E05"/>
    <w:rsid w:val="004744B9"/>
    <w:rsid w:val="00475E24"/>
    <w:rsid w:val="004913CA"/>
    <w:rsid w:val="004962C7"/>
    <w:rsid w:val="00497A85"/>
    <w:rsid w:val="00497F6F"/>
    <w:rsid w:val="004A51D5"/>
    <w:rsid w:val="004A62A4"/>
    <w:rsid w:val="004B21DE"/>
    <w:rsid w:val="004B4C94"/>
    <w:rsid w:val="004B6532"/>
    <w:rsid w:val="004C0228"/>
    <w:rsid w:val="004C26DE"/>
    <w:rsid w:val="004C28D3"/>
    <w:rsid w:val="004C2E57"/>
    <w:rsid w:val="004C65AD"/>
    <w:rsid w:val="004C7F16"/>
    <w:rsid w:val="004D02A4"/>
    <w:rsid w:val="004D727B"/>
    <w:rsid w:val="004E4913"/>
    <w:rsid w:val="004E6AA6"/>
    <w:rsid w:val="004E73FA"/>
    <w:rsid w:val="004F0959"/>
    <w:rsid w:val="00501E1C"/>
    <w:rsid w:val="0050258B"/>
    <w:rsid w:val="00510A67"/>
    <w:rsid w:val="0051674C"/>
    <w:rsid w:val="00520342"/>
    <w:rsid w:val="00521F7A"/>
    <w:rsid w:val="005242B3"/>
    <w:rsid w:val="005258D1"/>
    <w:rsid w:val="00526260"/>
    <w:rsid w:val="00536A65"/>
    <w:rsid w:val="00542A18"/>
    <w:rsid w:val="00543060"/>
    <w:rsid w:val="00560EF6"/>
    <w:rsid w:val="00562D26"/>
    <w:rsid w:val="005638EA"/>
    <w:rsid w:val="00564E6D"/>
    <w:rsid w:val="005651C4"/>
    <w:rsid w:val="005814F4"/>
    <w:rsid w:val="00583C37"/>
    <w:rsid w:val="0058567B"/>
    <w:rsid w:val="00590C52"/>
    <w:rsid w:val="00591800"/>
    <w:rsid w:val="005971AD"/>
    <w:rsid w:val="005A0D8D"/>
    <w:rsid w:val="005A663F"/>
    <w:rsid w:val="005A7027"/>
    <w:rsid w:val="005B1F4D"/>
    <w:rsid w:val="005B26E9"/>
    <w:rsid w:val="005B3968"/>
    <w:rsid w:val="005B67B3"/>
    <w:rsid w:val="005C51BB"/>
    <w:rsid w:val="005C6465"/>
    <w:rsid w:val="005C687C"/>
    <w:rsid w:val="005D7497"/>
    <w:rsid w:val="005E1B45"/>
    <w:rsid w:val="005E2A41"/>
    <w:rsid w:val="005F0FE4"/>
    <w:rsid w:val="005F7D05"/>
    <w:rsid w:val="00602748"/>
    <w:rsid w:val="00602D4E"/>
    <w:rsid w:val="0061590B"/>
    <w:rsid w:val="00617D68"/>
    <w:rsid w:val="006211BB"/>
    <w:rsid w:val="0062397D"/>
    <w:rsid w:val="00623C53"/>
    <w:rsid w:val="00625784"/>
    <w:rsid w:val="0063701E"/>
    <w:rsid w:val="00640A41"/>
    <w:rsid w:val="006423AF"/>
    <w:rsid w:val="00643A62"/>
    <w:rsid w:val="0064739F"/>
    <w:rsid w:val="00656446"/>
    <w:rsid w:val="0066076F"/>
    <w:rsid w:val="00660C4F"/>
    <w:rsid w:val="0067031E"/>
    <w:rsid w:val="006751CA"/>
    <w:rsid w:val="006825D2"/>
    <w:rsid w:val="00685C48"/>
    <w:rsid w:val="0068739D"/>
    <w:rsid w:val="006973D4"/>
    <w:rsid w:val="00697E57"/>
    <w:rsid w:val="006A369B"/>
    <w:rsid w:val="006B2573"/>
    <w:rsid w:val="006B3906"/>
    <w:rsid w:val="006B692C"/>
    <w:rsid w:val="006C123D"/>
    <w:rsid w:val="006C56FC"/>
    <w:rsid w:val="006D1D55"/>
    <w:rsid w:val="006F16D9"/>
    <w:rsid w:val="006F51DE"/>
    <w:rsid w:val="006F7F56"/>
    <w:rsid w:val="006F7FA3"/>
    <w:rsid w:val="0071165D"/>
    <w:rsid w:val="00715F6D"/>
    <w:rsid w:val="00716755"/>
    <w:rsid w:val="00730F63"/>
    <w:rsid w:val="007312EC"/>
    <w:rsid w:val="00732421"/>
    <w:rsid w:val="00736790"/>
    <w:rsid w:val="00736D26"/>
    <w:rsid w:val="00737716"/>
    <w:rsid w:val="007378AE"/>
    <w:rsid w:val="007518FE"/>
    <w:rsid w:val="00751B0B"/>
    <w:rsid w:val="0075255D"/>
    <w:rsid w:val="00752E78"/>
    <w:rsid w:val="00753794"/>
    <w:rsid w:val="00757EE0"/>
    <w:rsid w:val="0077137F"/>
    <w:rsid w:val="0077484B"/>
    <w:rsid w:val="00774AE7"/>
    <w:rsid w:val="007776CD"/>
    <w:rsid w:val="00780AB3"/>
    <w:rsid w:val="00781332"/>
    <w:rsid w:val="00781769"/>
    <w:rsid w:val="00785FA8"/>
    <w:rsid w:val="00790E94"/>
    <w:rsid w:val="00791DEC"/>
    <w:rsid w:val="007938CA"/>
    <w:rsid w:val="00797128"/>
    <w:rsid w:val="007A0C57"/>
    <w:rsid w:val="007A4D3E"/>
    <w:rsid w:val="007A4E4D"/>
    <w:rsid w:val="007C0F5F"/>
    <w:rsid w:val="007D106E"/>
    <w:rsid w:val="007D28F0"/>
    <w:rsid w:val="007D3890"/>
    <w:rsid w:val="007D44E4"/>
    <w:rsid w:val="007D4B3B"/>
    <w:rsid w:val="007D507A"/>
    <w:rsid w:val="007D7E15"/>
    <w:rsid w:val="007E00EC"/>
    <w:rsid w:val="007E0C9C"/>
    <w:rsid w:val="007E2E84"/>
    <w:rsid w:val="007E3E5E"/>
    <w:rsid w:val="007E52D2"/>
    <w:rsid w:val="007E7796"/>
    <w:rsid w:val="007F0E55"/>
    <w:rsid w:val="007F4E9F"/>
    <w:rsid w:val="0080023F"/>
    <w:rsid w:val="00813C5A"/>
    <w:rsid w:val="008174E7"/>
    <w:rsid w:val="008265C0"/>
    <w:rsid w:val="00833D63"/>
    <w:rsid w:val="00835639"/>
    <w:rsid w:val="008359AC"/>
    <w:rsid w:val="00836D39"/>
    <w:rsid w:val="008373DD"/>
    <w:rsid w:val="00840307"/>
    <w:rsid w:val="008410E1"/>
    <w:rsid w:val="00854F0E"/>
    <w:rsid w:val="00864B19"/>
    <w:rsid w:val="00865552"/>
    <w:rsid w:val="008702DB"/>
    <w:rsid w:val="00870BE7"/>
    <w:rsid w:val="008727D8"/>
    <w:rsid w:val="00875A47"/>
    <w:rsid w:val="00881C12"/>
    <w:rsid w:val="008828C5"/>
    <w:rsid w:val="00883851"/>
    <w:rsid w:val="00896C6C"/>
    <w:rsid w:val="008A3615"/>
    <w:rsid w:val="008B22A1"/>
    <w:rsid w:val="008B3420"/>
    <w:rsid w:val="008C36AA"/>
    <w:rsid w:val="008C383F"/>
    <w:rsid w:val="008D31ED"/>
    <w:rsid w:val="008D5951"/>
    <w:rsid w:val="008D701D"/>
    <w:rsid w:val="008E35FA"/>
    <w:rsid w:val="008E52D2"/>
    <w:rsid w:val="008E53F6"/>
    <w:rsid w:val="008F4C0C"/>
    <w:rsid w:val="00907023"/>
    <w:rsid w:val="009110CC"/>
    <w:rsid w:val="00911440"/>
    <w:rsid w:val="009174FC"/>
    <w:rsid w:val="0092265A"/>
    <w:rsid w:val="00922CFB"/>
    <w:rsid w:val="0093540C"/>
    <w:rsid w:val="0094674E"/>
    <w:rsid w:val="0094681F"/>
    <w:rsid w:val="0095088C"/>
    <w:rsid w:val="0095793D"/>
    <w:rsid w:val="0097037D"/>
    <w:rsid w:val="00972D76"/>
    <w:rsid w:val="00984F61"/>
    <w:rsid w:val="009859D4"/>
    <w:rsid w:val="0098648C"/>
    <w:rsid w:val="00986550"/>
    <w:rsid w:val="009870ED"/>
    <w:rsid w:val="0099127E"/>
    <w:rsid w:val="009950A6"/>
    <w:rsid w:val="009955BF"/>
    <w:rsid w:val="009A0740"/>
    <w:rsid w:val="009A2A6E"/>
    <w:rsid w:val="009A4B48"/>
    <w:rsid w:val="009A504C"/>
    <w:rsid w:val="009A6D3C"/>
    <w:rsid w:val="009A797D"/>
    <w:rsid w:val="009A7B7E"/>
    <w:rsid w:val="009B21A1"/>
    <w:rsid w:val="009B68A9"/>
    <w:rsid w:val="009C20AB"/>
    <w:rsid w:val="009C232C"/>
    <w:rsid w:val="009C26A0"/>
    <w:rsid w:val="009C35CE"/>
    <w:rsid w:val="009C7147"/>
    <w:rsid w:val="009D155F"/>
    <w:rsid w:val="009D1CE4"/>
    <w:rsid w:val="009F4FFA"/>
    <w:rsid w:val="009F5070"/>
    <w:rsid w:val="00A00C90"/>
    <w:rsid w:val="00A16EB1"/>
    <w:rsid w:val="00A22F14"/>
    <w:rsid w:val="00A2357C"/>
    <w:rsid w:val="00A35870"/>
    <w:rsid w:val="00A358FC"/>
    <w:rsid w:val="00A36DE1"/>
    <w:rsid w:val="00A41ABE"/>
    <w:rsid w:val="00A44D2D"/>
    <w:rsid w:val="00A457F3"/>
    <w:rsid w:val="00A56A8C"/>
    <w:rsid w:val="00A57F77"/>
    <w:rsid w:val="00A622B1"/>
    <w:rsid w:val="00A70482"/>
    <w:rsid w:val="00A71D1C"/>
    <w:rsid w:val="00A7210D"/>
    <w:rsid w:val="00A7665B"/>
    <w:rsid w:val="00A81AC6"/>
    <w:rsid w:val="00A82DCD"/>
    <w:rsid w:val="00A83392"/>
    <w:rsid w:val="00A8354D"/>
    <w:rsid w:val="00A932B0"/>
    <w:rsid w:val="00AA5A02"/>
    <w:rsid w:val="00AB0627"/>
    <w:rsid w:val="00AB1378"/>
    <w:rsid w:val="00AC65D5"/>
    <w:rsid w:val="00AD2530"/>
    <w:rsid w:val="00AD3DD4"/>
    <w:rsid w:val="00AE1BE2"/>
    <w:rsid w:val="00AE28E0"/>
    <w:rsid w:val="00B031CA"/>
    <w:rsid w:val="00B035AA"/>
    <w:rsid w:val="00B036C5"/>
    <w:rsid w:val="00B07014"/>
    <w:rsid w:val="00B0797E"/>
    <w:rsid w:val="00B16E7F"/>
    <w:rsid w:val="00B17FD1"/>
    <w:rsid w:val="00B222C4"/>
    <w:rsid w:val="00B23CDF"/>
    <w:rsid w:val="00B27DA2"/>
    <w:rsid w:val="00B307DC"/>
    <w:rsid w:val="00B34991"/>
    <w:rsid w:val="00B36061"/>
    <w:rsid w:val="00B4377E"/>
    <w:rsid w:val="00B44F7A"/>
    <w:rsid w:val="00B452FC"/>
    <w:rsid w:val="00B45D69"/>
    <w:rsid w:val="00B654A2"/>
    <w:rsid w:val="00B70746"/>
    <w:rsid w:val="00B742B6"/>
    <w:rsid w:val="00B7581C"/>
    <w:rsid w:val="00B8060E"/>
    <w:rsid w:val="00B85B79"/>
    <w:rsid w:val="00B93330"/>
    <w:rsid w:val="00B959AA"/>
    <w:rsid w:val="00B96225"/>
    <w:rsid w:val="00BA2FC2"/>
    <w:rsid w:val="00BA4169"/>
    <w:rsid w:val="00BA6320"/>
    <w:rsid w:val="00BB0285"/>
    <w:rsid w:val="00BB15C6"/>
    <w:rsid w:val="00BB5249"/>
    <w:rsid w:val="00BC07DA"/>
    <w:rsid w:val="00BC32D8"/>
    <w:rsid w:val="00BC38A5"/>
    <w:rsid w:val="00BC59E9"/>
    <w:rsid w:val="00BC6FE3"/>
    <w:rsid w:val="00BD1C27"/>
    <w:rsid w:val="00BD255E"/>
    <w:rsid w:val="00BD3C3A"/>
    <w:rsid w:val="00BD60D5"/>
    <w:rsid w:val="00BE5EF1"/>
    <w:rsid w:val="00BF0245"/>
    <w:rsid w:val="00BF313F"/>
    <w:rsid w:val="00C02B15"/>
    <w:rsid w:val="00C02C57"/>
    <w:rsid w:val="00C12533"/>
    <w:rsid w:val="00C1304B"/>
    <w:rsid w:val="00C2232D"/>
    <w:rsid w:val="00C25AC2"/>
    <w:rsid w:val="00C261A6"/>
    <w:rsid w:val="00C336CB"/>
    <w:rsid w:val="00C33D6C"/>
    <w:rsid w:val="00C37BF5"/>
    <w:rsid w:val="00C37E04"/>
    <w:rsid w:val="00C40D0C"/>
    <w:rsid w:val="00C40D77"/>
    <w:rsid w:val="00C4246D"/>
    <w:rsid w:val="00C42FEC"/>
    <w:rsid w:val="00C45081"/>
    <w:rsid w:val="00C473B7"/>
    <w:rsid w:val="00C54FF5"/>
    <w:rsid w:val="00C70C78"/>
    <w:rsid w:val="00C72281"/>
    <w:rsid w:val="00C73450"/>
    <w:rsid w:val="00C84890"/>
    <w:rsid w:val="00C85601"/>
    <w:rsid w:val="00C8603D"/>
    <w:rsid w:val="00C86687"/>
    <w:rsid w:val="00C8748A"/>
    <w:rsid w:val="00C9127B"/>
    <w:rsid w:val="00C95152"/>
    <w:rsid w:val="00C95398"/>
    <w:rsid w:val="00C972A4"/>
    <w:rsid w:val="00CA073D"/>
    <w:rsid w:val="00CA1A2A"/>
    <w:rsid w:val="00CB16F9"/>
    <w:rsid w:val="00CB1F85"/>
    <w:rsid w:val="00CB2871"/>
    <w:rsid w:val="00CC6152"/>
    <w:rsid w:val="00CD0435"/>
    <w:rsid w:val="00CD0BC3"/>
    <w:rsid w:val="00CD0DE9"/>
    <w:rsid w:val="00CD1212"/>
    <w:rsid w:val="00CD22EA"/>
    <w:rsid w:val="00CD5644"/>
    <w:rsid w:val="00CD6F53"/>
    <w:rsid w:val="00CE6054"/>
    <w:rsid w:val="00CE6805"/>
    <w:rsid w:val="00CF5E10"/>
    <w:rsid w:val="00CF7DB8"/>
    <w:rsid w:val="00D04A50"/>
    <w:rsid w:val="00D051DA"/>
    <w:rsid w:val="00D05C81"/>
    <w:rsid w:val="00D15804"/>
    <w:rsid w:val="00D175B0"/>
    <w:rsid w:val="00D20D2C"/>
    <w:rsid w:val="00D249AE"/>
    <w:rsid w:val="00D25ADB"/>
    <w:rsid w:val="00D275B8"/>
    <w:rsid w:val="00D278B5"/>
    <w:rsid w:val="00D3054C"/>
    <w:rsid w:val="00D3142C"/>
    <w:rsid w:val="00D3425E"/>
    <w:rsid w:val="00D405C4"/>
    <w:rsid w:val="00D423C9"/>
    <w:rsid w:val="00D44707"/>
    <w:rsid w:val="00D4655B"/>
    <w:rsid w:val="00D51A57"/>
    <w:rsid w:val="00D55D8A"/>
    <w:rsid w:val="00D56309"/>
    <w:rsid w:val="00D61528"/>
    <w:rsid w:val="00D641E6"/>
    <w:rsid w:val="00D64CB7"/>
    <w:rsid w:val="00D71722"/>
    <w:rsid w:val="00D7389C"/>
    <w:rsid w:val="00D7402C"/>
    <w:rsid w:val="00D76F29"/>
    <w:rsid w:val="00D809FA"/>
    <w:rsid w:val="00D81BFA"/>
    <w:rsid w:val="00D83C4C"/>
    <w:rsid w:val="00D86E96"/>
    <w:rsid w:val="00D912A8"/>
    <w:rsid w:val="00D9391A"/>
    <w:rsid w:val="00D95B49"/>
    <w:rsid w:val="00DA0CE9"/>
    <w:rsid w:val="00DA16E2"/>
    <w:rsid w:val="00DA379F"/>
    <w:rsid w:val="00DB33CF"/>
    <w:rsid w:val="00DB7509"/>
    <w:rsid w:val="00DC2BF5"/>
    <w:rsid w:val="00DC5C9D"/>
    <w:rsid w:val="00DC71C6"/>
    <w:rsid w:val="00DC7959"/>
    <w:rsid w:val="00DD1B56"/>
    <w:rsid w:val="00DD2E6A"/>
    <w:rsid w:val="00DE2734"/>
    <w:rsid w:val="00DE6886"/>
    <w:rsid w:val="00DF722B"/>
    <w:rsid w:val="00E03408"/>
    <w:rsid w:val="00E074F3"/>
    <w:rsid w:val="00E0758F"/>
    <w:rsid w:val="00E1593A"/>
    <w:rsid w:val="00E17180"/>
    <w:rsid w:val="00E26568"/>
    <w:rsid w:val="00E32465"/>
    <w:rsid w:val="00E33280"/>
    <w:rsid w:val="00E3639E"/>
    <w:rsid w:val="00E37022"/>
    <w:rsid w:val="00E377B6"/>
    <w:rsid w:val="00E40141"/>
    <w:rsid w:val="00E45006"/>
    <w:rsid w:val="00E45EC2"/>
    <w:rsid w:val="00E461D0"/>
    <w:rsid w:val="00E47A9A"/>
    <w:rsid w:val="00E566D4"/>
    <w:rsid w:val="00E57E01"/>
    <w:rsid w:val="00E61706"/>
    <w:rsid w:val="00E61F9B"/>
    <w:rsid w:val="00E64998"/>
    <w:rsid w:val="00E650AA"/>
    <w:rsid w:val="00E67F49"/>
    <w:rsid w:val="00E705CE"/>
    <w:rsid w:val="00E71D0D"/>
    <w:rsid w:val="00E81155"/>
    <w:rsid w:val="00E9180D"/>
    <w:rsid w:val="00E9629D"/>
    <w:rsid w:val="00EA25D3"/>
    <w:rsid w:val="00EA6474"/>
    <w:rsid w:val="00EA6AD4"/>
    <w:rsid w:val="00EB2EAE"/>
    <w:rsid w:val="00EB4B5A"/>
    <w:rsid w:val="00EB7102"/>
    <w:rsid w:val="00EC0FDA"/>
    <w:rsid w:val="00ED4DF9"/>
    <w:rsid w:val="00ED5BDC"/>
    <w:rsid w:val="00ED7534"/>
    <w:rsid w:val="00EE4917"/>
    <w:rsid w:val="00EE4AB8"/>
    <w:rsid w:val="00EF710A"/>
    <w:rsid w:val="00F04DE1"/>
    <w:rsid w:val="00F066B8"/>
    <w:rsid w:val="00F10F0A"/>
    <w:rsid w:val="00F11A2C"/>
    <w:rsid w:val="00F172D6"/>
    <w:rsid w:val="00F17458"/>
    <w:rsid w:val="00F2481E"/>
    <w:rsid w:val="00F26D1A"/>
    <w:rsid w:val="00F413E6"/>
    <w:rsid w:val="00F4355A"/>
    <w:rsid w:val="00F44F55"/>
    <w:rsid w:val="00F51093"/>
    <w:rsid w:val="00F521FD"/>
    <w:rsid w:val="00F53179"/>
    <w:rsid w:val="00F54CAE"/>
    <w:rsid w:val="00F55C52"/>
    <w:rsid w:val="00F561E7"/>
    <w:rsid w:val="00F56764"/>
    <w:rsid w:val="00F57F44"/>
    <w:rsid w:val="00F6062C"/>
    <w:rsid w:val="00F63ED8"/>
    <w:rsid w:val="00F77271"/>
    <w:rsid w:val="00F810AE"/>
    <w:rsid w:val="00F812C8"/>
    <w:rsid w:val="00F835BA"/>
    <w:rsid w:val="00F86A43"/>
    <w:rsid w:val="00F96D2E"/>
    <w:rsid w:val="00FA14D6"/>
    <w:rsid w:val="00FA2D82"/>
    <w:rsid w:val="00FA6187"/>
    <w:rsid w:val="00FA68F7"/>
    <w:rsid w:val="00FA6FFE"/>
    <w:rsid w:val="00FA7438"/>
    <w:rsid w:val="00FB0D77"/>
    <w:rsid w:val="00FB1A53"/>
    <w:rsid w:val="00FB2D4C"/>
    <w:rsid w:val="00FB2F6D"/>
    <w:rsid w:val="00FC20B0"/>
    <w:rsid w:val="00FC360B"/>
    <w:rsid w:val="00FD050D"/>
    <w:rsid w:val="00FD3737"/>
    <w:rsid w:val="00FE02B5"/>
    <w:rsid w:val="00FE30A5"/>
    <w:rsid w:val="00FF524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7CCD6C"/>
  <w15:chartTrackingRefBased/>
  <w15:docId w15:val="{45A87E59-A98E-4B11-8366-F2EC748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6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3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164F"/>
    <w:rPr>
      <w:b/>
      <w:bCs/>
    </w:rPr>
  </w:style>
  <w:style w:type="paragraph" w:styleId="NormalnyWeb">
    <w:name w:val="Normal (Web)"/>
    <w:basedOn w:val="Normalny"/>
    <w:uiPriority w:val="99"/>
    <w:rsid w:val="0036164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ab">
    <w:name w:val="Tab"/>
    <w:basedOn w:val="Normalny"/>
    <w:rsid w:val="0036164F"/>
    <w:pPr>
      <w:suppressAutoHyphens/>
      <w:spacing w:before="24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616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36164F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6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1166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E9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2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96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629D"/>
    <w:rPr>
      <w:b/>
      <w:bCs/>
      <w:lang w:eastAsia="en-US"/>
    </w:rPr>
  </w:style>
  <w:style w:type="character" w:styleId="Hipercze">
    <w:name w:val="Hyperlink"/>
    <w:uiPriority w:val="99"/>
    <w:unhideWhenUsed/>
    <w:rsid w:val="00643A6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A16E2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F78CA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A64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A647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EA64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147CE"/>
    <w:rPr>
      <w:rFonts w:eastAsia="Times New Roman"/>
      <w:sz w:val="22"/>
      <w:szCs w:val="22"/>
    </w:rPr>
  </w:style>
  <w:style w:type="character" w:customStyle="1" w:styleId="Nagwek2Znak">
    <w:name w:val="Nagłówek 2 Znak"/>
    <w:link w:val="Nagwek2"/>
    <w:uiPriority w:val="9"/>
    <w:rsid w:val="000026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D1D5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38E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38E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unhideWhenUsed/>
    <w:rsid w:val="008702DB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D0DE9"/>
    <w:rPr>
      <w:sz w:val="22"/>
      <w:szCs w:val="22"/>
      <w:lang w:eastAsia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4913C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unhideWhenUsed/>
    <w:rsid w:val="00A8354D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13C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E66C3-2C36-4AE0-A88F-A901975A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3202</Words>
  <Characters>19216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12/21 KM RPO WM</vt:lpstr>
    </vt:vector>
  </TitlesOfParts>
  <Company>UMWM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12/21 KM RPO WM</dc:title>
  <dc:subject/>
  <dc:creator>Renata Kurkiewicz</dc:creator>
  <cp:keywords/>
  <cp:lastModifiedBy>User</cp:lastModifiedBy>
  <cp:revision>24</cp:revision>
  <cp:lastPrinted>2024-10-08T07:14:00Z</cp:lastPrinted>
  <dcterms:created xsi:type="dcterms:W3CDTF">2024-10-08T11:55:00Z</dcterms:created>
  <dcterms:modified xsi:type="dcterms:W3CDTF">2025-02-25T10:22:00Z</dcterms:modified>
</cp:coreProperties>
</file>